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23F8" w14:textId="77777777" w:rsidR="0073699A" w:rsidRPr="001C587A" w:rsidRDefault="0073699A" w:rsidP="00E221D6">
      <w:pPr>
        <w:ind w:firstLine="708"/>
      </w:pPr>
      <w:r w:rsidRPr="001C587A">
        <w:rPr>
          <w:noProof/>
          <w:lang w:eastAsia="nl-NL"/>
        </w:rPr>
        <w:drawing>
          <wp:anchor distT="0" distB="0" distL="114300" distR="114300" simplePos="0" relativeHeight="251658240" behindDoc="0" locked="0" layoutInCell="1" allowOverlap="1" wp14:anchorId="658DC71B" wp14:editId="0B1C3FF0">
            <wp:simplePos x="0" y="0"/>
            <wp:positionH relativeFrom="margin">
              <wp:posOffset>43180</wp:posOffset>
            </wp:positionH>
            <wp:positionV relativeFrom="paragraph">
              <wp:posOffset>-156845</wp:posOffset>
            </wp:positionV>
            <wp:extent cx="1076325" cy="1233805"/>
            <wp:effectExtent l="1905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233805"/>
                    </a:xfrm>
                    <a:prstGeom prst="rect">
                      <a:avLst/>
                    </a:prstGeom>
                  </pic:spPr>
                </pic:pic>
              </a:graphicData>
            </a:graphic>
          </wp:anchor>
        </w:drawing>
      </w:r>
      <w:r w:rsidR="008067FF" w:rsidRPr="001C587A">
        <w:rPr>
          <w:sz w:val="32"/>
          <w:szCs w:val="32"/>
        </w:rPr>
        <w:t>V</w:t>
      </w:r>
      <w:r w:rsidR="001A3697" w:rsidRPr="001C587A">
        <w:rPr>
          <w:sz w:val="32"/>
          <w:szCs w:val="32"/>
        </w:rPr>
        <w:t xml:space="preserve">ereniging </w:t>
      </w:r>
      <w:r w:rsidR="008067FF" w:rsidRPr="001C587A">
        <w:rPr>
          <w:sz w:val="32"/>
          <w:szCs w:val="32"/>
        </w:rPr>
        <w:t>B</w:t>
      </w:r>
      <w:r w:rsidR="001A3697" w:rsidRPr="001C587A">
        <w:rPr>
          <w:sz w:val="32"/>
          <w:szCs w:val="32"/>
        </w:rPr>
        <w:t>omenbelang</w:t>
      </w:r>
      <w:r w:rsidR="004907DA" w:rsidRPr="001C587A">
        <w:rPr>
          <w:sz w:val="32"/>
          <w:szCs w:val="32"/>
        </w:rPr>
        <w:t xml:space="preserve"> Bronckhorst</w:t>
      </w:r>
    </w:p>
    <w:p w14:paraId="7E7CBE14" w14:textId="77777777" w:rsidR="0073699A" w:rsidRPr="001C587A" w:rsidRDefault="0073699A" w:rsidP="001A3697">
      <w:pPr>
        <w:tabs>
          <w:tab w:val="left" w:pos="915"/>
        </w:tabs>
        <w:rPr>
          <w:sz w:val="32"/>
          <w:szCs w:val="32"/>
        </w:rPr>
      </w:pPr>
    </w:p>
    <w:p w14:paraId="1294EF11" w14:textId="77777777" w:rsidR="001F2D7E" w:rsidRPr="001C587A" w:rsidRDefault="003F637D" w:rsidP="003F637D">
      <w:pPr>
        <w:tabs>
          <w:tab w:val="left" w:pos="915"/>
        </w:tabs>
        <w:rPr>
          <w:sz w:val="24"/>
          <w:szCs w:val="24"/>
        </w:rPr>
      </w:pPr>
      <w:r w:rsidRPr="001C587A">
        <w:rPr>
          <w:sz w:val="32"/>
          <w:szCs w:val="32"/>
        </w:rPr>
        <w:tab/>
      </w:r>
    </w:p>
    <w:p w14:paraId="76A424EE" w14:textId="77777777" w:rsidR="00E97642" w:rsidRPr="001C587A" w:rsidRDefault="003F637D" w:rsidP="002D5584">
      <w:pPr>
        <w:tabs>
          <w:tab w:val="left" w:pos="3450"/>
        </w:tabs>
      </w:pPr>
      <w:r w:rsidRPr="001C587A">
        <w:t xml:space="preserve">                  </w:t>
      </w:r>
    </w:p>
    <w:p w14:paraId="67226A77" w14:textId="7995AA9C" w:rsidR="001C587A" w:rsidRPr="001C587A" w:rsidRDefault="001C587A" w:rsidP="001C587A">
      <w:pPr>
        <w:contextualSpacing/>
        <w:rPr>
          <w:b/>
          <w:sz w:val="36"/>
          <w:szCs w:val="36"/>
        </w:rPr>
      </w:pPr>
      <w:r w:rsidRPr="001C587A">
        <w:rPr>
          <w:b/>
          <w:sz w:val="36"/>
          <w:szCs w:val="36"/>
        </w:rPr>
        <w:t>V</w:t>
      </w:r>
      <w:r>
        <w:rPr>
          <w:b/>
          <w:sz w:val="36"/>
          <w:szCs w:val="36"/>
        </w:rPr>
        <w:t>ERSLAG</w:t>
      </w:r>
      <w:ins w:id="0" w:author="Ab van Peer" w:date="2021-03-21T15:41:00Z">
        <w:r w:rsidR="00E034B4">
          <w:rPr>
            <w:b/>
            <w:sz w:val="36"/>
            <w:szCs w:val="36"/>
          </w:rPr>
          <w:t xml:space="preserve"> (notulen)</w:t>
        </w:r>
      </w:ins>
      <w:r>
        <w:rPr>
          <w:b/>
          <w:sz w:val="36"/>
          <w:szCs w:val="36"/>
        </w:rPr>
        <w:t xml:space="preserve"> </w:t>
      </w:r>
      <w:ins w:id="1" w:author="Ab van Peer" w:date="2021-03-21T15:41:00Z">
        <w:r w:rsidR="00E034B4">
          <w:rPr>
            <w:b/>
            <w:sz w:val="36"/>
            <w:szCs w:val="36"/>
          </w:rPr>
          <w:t xml:space="preserve">ALV </w:t>
        </w:r>
      </w:ins>
      <w:del w:id="2" w:author="Ab van Peer" w:date="2021-03-21T15:41:00Z">
        <w:r w:rsidDel="00E034B4">
          <w:rPr>
            <w:b/>
            <w:sz w:val="36"/>
            <w:szCs w:val="36"/>
          </w:rPr>
          <w:delText>JAAR</w:delText>
        </w:r>
      </w:del>
      <w:r>
        <w:rPr>
          <w:b/>
          <w:sz w:val="36"/>
          <w:szCs w:val="36"/>
        </w:rPr>
        <w:t>VERGADERING</w:t>
      </w:r>
      <w:r w:rsidRPr="001C587A">
        <w:rPr>
          <w:b/>
          <w:sz w:val="36"/>
          <w:szCs w:val="36"/>
        </w:rPr>
        <w:t xml:space="preserve"> </w:t>
      </w:r>
      <w:ins w:id="3" w:author="Ab van Peer" w:date="2021-03-21T15:41:00Z">
        <w:r w:rsidR="00E034B4">
          <w:rPr>
            <w:b/>
            <w:sz w:val="36"/>
            <w:szCs w:val="36"/>
          </w:rPr>
          <w:t>2020</w:t>
        </w:r>
      </w:ins>
    </w:p>
    <w:p w14:paraId="2E5B4214" w14:textId="77777777" w:rsidR="00026183" w:rsidRDefault="00026183" w:rsidP="001C587A">
      <w:pPr>
        <w:contextualSpacing/>
        <w:rPr>
          <w:b/>
        </w:rPr>
      </w:pPr>
    </w:p>
    <w:p w14:paraId="7E02D3DA" w14:textId="26438FBF" w:rsidR="001C587A" w:rsidRPr="001C587A" w:rsidRDefault="001C587A" w:rsidP="001C587A">
      <w:pPr>
        <w:contextualSpacing/>
        <w:rPr>
          <w:b/>
        </w:rPr>
      </w:pPr>
      <w:r w:rsidRPr="001C587A">
        <w:rPr>
          <w:b/>
        </w:rPr>
        <w:t xml:space="preserve">Locatie: </w:t>
      </w:r>
      <w:r w:rsidRPr="001C587A">
        <w:rPr>
          <w:b/>
        </w:rPr>
        <w:tab/>
      </w:r>
      <w:r w:rsidR="00A5604A">
        <w:rPr>
          <w:b/>
        </w:rPr>
        <w:t xml:space="preserve">Wijngoed </w:t>
      </w:r>
      <w:r w:rsidR="00A5604A" w:rsidRPr="001C587A">
        <w:rPr>
          <w:b/>
        </w:rPr>
        <w:t xml:space="preserve"> </w:t>
      </w:r>
      <w:r w:rsidRPr="001C587A">
        <w:rPr>
          <w:b/>
        </w:rPr>
        <w:t xml:space="preserve">Kranenburg </w:t>
      </w:r>
    </w:p>
    <w:p w14:paraId="4D864330" w14:textId="77777777" w:rsidR="001C587A" w:rsidRPr="001C587A" w:rsidRDefault="001C587A" w:rsidP="001C587A">
      <w:pPr>
        <w:contextualSpacing/>
      </w:pPr>
      <w:r w:rsidRPr="001C587A">
        <w:rPr>
          <w:b/>
        </w:rPr>
        <w:t xml:space="preserve">Datum: </w:t>
      </w:r>
      <w:r w:rsidRPr="001C587A">
        <w:rPr>
          <w:b/>
        </w:rPr>
        <w:tab/>
        <w:t>26 september 2020</w:t>
      </w:r>
    </w:p>
    <w:p w14:paraId="32CC5EFB" w14:textId="77777777" w:rsidR="001C587A" w:rsidRPr="001C587A" w:rsidRDefault="001C587A" w:rsidP="001C587A">
      <w:pPr>
        <w:contextualSpacing/>
      </w:pPr>
    </w:p>
    <w:p w14:paraId="65649527" w14:textId="77777777" w:rsidR="001C587A" w:rsidRPr="00C670D2" w:rsidRDefault="001C587A" w:rsidP="001C587A">
      <w:pPr>
        <w:contextualSpacing/>
      </w:pPr>
      <w:bookmarkStart w:id="4" w:name="_Hlk52878910"/>
      <w:r w:rsidRPr="00C670D2">
        <w:rPr>
          <w:b/>
        </w:rPr>
        <w:t>Aanwezi</w:t>
      </w:r>
      <w:bookmarkEnd w:id="4"/>
      <w:r w:rsidRPr="00C670D2">
        <w:rPr>
          <w:b/>
        </w:rPr>
        <w:t>g:</w:t>
      </w:r>
      <w:r w:rsidRPr="00C670D2">
        <w:t xml:space="preserve"> Ab van Peer (voorzitter), Anneke Voorend (penningmeester), Dick van Hoffen (bestuurslid), Gerlinde Bulten (bestuurslid), Feikje Breimer, Trudy Dinter, Bertien Ensing, Paul Gorter, Marjan van Hardeveld, Thomas van Hardeveld, Carel ten Have</w:t>
      </w:r>
      <w:r w:rsidR="001C48BD" w:rsidRPr="00C670D2">
        <w:t xml:space="preserve"> (gast)</w:t>
      </w:r>
      <w:r w:rsidRPr="00C670D2">
        <w:t xml:space="preserve">, Lida van Tongeren, Wim Klanderman, Bernadette Kop, Inge Nijhof, </w:t>
      </w:r>
      <w:r w:rsidR="001C48BD" w:rsidRPr="00C670D2">
        <w:t xml:space="preserve">Erik Nijhoff (gast), </w:t>
      </w:r>
      <w:r w:rsidRPr="00C670D2">
        <w:t>Ellen van Reesch, Henk Slootjes, Henk Takken, Wim Vredevoogd, Paul Wenink (gast), Marja Zandberg, Jeroen Phillipona (gast)</w:t>
      </w:r>
      <w:r w:rsidR="001C48BD" w:rsidRPr="00C670D2">
        <w:t>, Louis Lansin</w:t>
      </w:r>
      <w:r w:rsidR="0091015A" w:rsidRPr="00C670D2">
        <w:t>g</w:t>
      </w:r>
      <w:r w:rsidR="001C48BD" w:rsidRPr="00C670D2">
        <w:t xml:space="preserve"> (spreker)</w:t>
      </w:r>
      <w:r w:rsidR="00193857" w:rsidRPr="00C670D2">
        <w:t>.</w:t>
      </w:r>
    </w:p>
    <w:p w14:paraId="5EBAEE6E" w14:textId="77777777" w:rsidR="001C587A" w:rsidRPr="00C670D2" w:rsidRDefault="001C587A" w:rsidP="001C587A">
      <w:pPr>
        <w:contextualSpacing/>
      </w:pPr>
    </w:p>
    <w:p w14:paraId="4459D611" w14:textId="77777777" w:rsidR="001C48BD" w:rsidRPr="00C670D2" w:rsidRDefault="001C48BD" w:rsidP="001C587A">
      <w:pPr>
        <w:contextualSpacing/>
        <w:rPr>
          <w:bCs/>
        </w:rPr>
      </w:pPr>
      <w:r w:rsidRPr="00C670D2">
        <w:rPr>
          <w:b/>
        </w:rPr>
        <w:t xml:space="preserve">Afwezig met bericht: </w:t>
      </w:r>
      <w:r w:rsidRPr="00C670D2">
        <w:rPr>
          <w:bCs/>
        </w:rPr>
        <w:t>Ebelie Zwart, Peter Chabot, Karin Haarman, Gijs Dankers, Helen Niemeijer, Dolf Eshuis, Peter Bielars, Jan Lindhout, Annelies Wolsink.</w:t>
      </w:r>
    </w:p>
    <w:p w14:paraId="4576176D" w14:textId="77777777" w:rsidR="001C48BD" w:rsidRPr="001C48BD" w:rsidRDefault="001C48BD" w:rsidP="001C587A">
      <w:pPr>
        <w:contextualSpacing/>
        <w:rPr>
          <w:bCs/>
        </w:rPr>
      </w:pPr>
    </w:p>
    <w:p w14:paraId="5E6D94DA" w14:textId="77777777" w:rsidR="001C587A" w:rsidRPr="001C587A" w:rsidRDefault="001C587A" w:rsidP="001C587A">
      <w:pPr>
        <w:contextualSpacing/>
        <w:rPr>
          <w:b/>
        </w:rPr>
      </w:pPr>
      <w:r w:rsidRPr="001C587A">
        <w:rPr>
          <w:b/>
        </w:rPr>
        <w:t xml:space="preserve">1. Opening en </w:t>
      </w:r>
      <w:r w:rsidR="00026183">
        <w:rPr>
          <w:b/>
        </w:rPr>
        <w:t>m</w:t>
      </w:r>
      <w:r w:rsidRPr="001C587A">
        <w:rPr>
          <w:b/>
        </w:rPr>
        <w:t>ededelingen</w:t>
      </w:r>
    </w:p>
    <w:p w14:paraId="2CF44A62" w14:textId="0CF69B06" w:rsidR="001C587A" w:rsidRPr="001C587A" w:rsidRDefault="001C48BD" w:rsidP="001C48BD">
      <w:pPr>
        <w:contextualSpacing/>
      </w:pPr>
      <w:r>
        <w:t>De</w:t>
      </w:r>
      <w:r w:rsidR="001C587A" w:rsidRPr="001C587A">
        <w:t xml:space="preserve"> voorzitter </w:t>
      </w:r>
      <w:r>
        <w:t xml:space="preserve">opent </w:t>
      </w:r>
      <w:r w:rsidR="001C587A" w:rsidRPr="001C587A">
        <w:t xml:space="preserve">de jaarvergadering. De vergadering zou </w:t>
      </w:r>
      <w:r w:rsidR="001C587A" w:rsidRPr="001C587A">
        <w:rPr>
          <w:rFonts w:ascii="Calibri" w:hAnsi="Calibri"/>
        </w:rPr>
        <w:t xml:space="preserve">oorspronkelijk midden april </w:t>
      </w:r>
      <w:r>
        <w:rPr>
          <w:rFonts w:ascii="Calibri" w:hAnsi="Calibri"/>
        </w:rPr>
        <w:t xml:space="preserve">gehouden </w:t>
      </w:r>
      <w:r w:rsidR="001C587A" w:rsidRPr="001C587A">
        <w:rPr>
          <w:rFonts w:ascii="Calibri" w:hAnsi="Calibri"/>
        </w:rPr>
        <w:t xml:space="preserve">worden, maar is door covid 19 uitgesteld. </w:t>
      </w:r>
      <w:r w:rsidR="007A0AF3">
        <w:rPr>
          <w:rFonts w:ascii="Calibri" w:hAnsi="Calibri"/>
        </w:rPr>
        <w:t>"</w:t>
      </w:r>
      <w:r w:rsidR="001C587A" w:rsidRPr="001C587A">
        <w:rPr>
          <w:rFonts w:ascii="Calibri" w:hAnsi="Calibri"/>
        </w:rPr>
        <w:t>Het Koninkrijk der Nederlanden heeft door middel van een</w:t>
      </w:r>
      <w:r w:rsidR="005B6C77">
        <w:rPr>
          <w:rFonts w:ascii="Calibri" w:hAnsi="Calibri"/>
        </w:rPr>
        <w:t xml:space="preserve"> </w:t>
      </w:r>
      <w:r w:rsidR="001C587A" w:rsidRPr="001C587A">
        <w:rPr>
          <w:rFonts w:ascii="Calibri" w:hAnsi="Calibri"/>
        </w:rPr>
        <w:t>noodwet ervoor gezorgd dat uitstel wettelijk geregeld is. En dank</w:t>
      </w:r>
      <w:r>
        <w:rPr>
          <w:rFonts w:ascii="Calibri" w:hAnsi="Calibri"/>
        </w:rPr>
        <w:t>zij</w:t>
      </w:r>
      <w:r w:rsidR="001C587A" w:rsidRPr="001C587A">
        <w:rPr>
          <w:rFonts w:ascii="Calibri" w:hAnsi="Calibri"/>
        </w:rPr>
        <w:t xml:space="preserve"> Henk Takken kan dat op deze prachtige plek.</w:t>
      </w:r>
      <w:r w:rsidR="007A0AF3">
        <w:rPr>
          <w:rFonts w:ascii="Calibri" w:hAnsi="Calibri"/>
        </w:rPr>
        <w:t>"</w:t>
      </w:r>
      <w:r>
        <w:rPr>
          <w:rFonts w:ascii="Calibri" w:hAnsi="Calibri"/>
        </w:rPr>
        <w:t xml:space="preserve"> </w:t>
      </w:r>
      <w:r w:rsidR="001C587A" w:rsidRPr="001C587A">
        <w:rPr>
          <w:rFonts w:ascii="Calibri" w:hAnsi="Calibri"/>
        </w:rPr>
        <w:t>De voorzitter meldt dat secretaris Peter Bielars ontbreekt</w:t>
      </w:r>
      <w:r w:rsidR="00A5604A">
        <w:rPr>
          <w:rFonts w:ascii="Calibri" w:hAnsi="Calibri"/>
        </w:rPr>
        <w:t xml:space="preserve"> en dat de </w:t>
      </w:r>
      <w:r w:rsidR="0091015A">
        <w:rPr>
          <w:rFonts w:ascii="Calibri" w:hAnsi="Calibri"/>
        </w:rPr>
        <w:t>toelichting</w:t>
      </w:r>
      <w:r w:rsidR="00A5604A">
        <w:rPr>
          <w:rFonts w:ascii="Calibri" w:hAnsi="Calibri"/>
        </w:rPr>
        <w:t xml:space="preserve"> zo volgt.</w:t>
      </w:r>
    </w:p>
    <w:p w14:paraId="32D66D9D" w14:textId="6BA5DB9E" w:rsidR="00026183" w:rsidRDefault="0091015A" w:rsidP="00E300FD">
      <w:pPr>
        <w:pStyle w:val="Normaalweb"/>
        <w:spacing w:before="0" w:beforeAutospacing="0" w:after="160" w:afterAutospacing="0"/>
        <w:contextualSpacing/>
        <w:rPr>
          <w:rFonts w:ascii="Calibri" w:hAnsi="Calibri" w:cs="Arial"/>
          <w:sz w:val="22"/>
          <w:szCs w:val="22"/>
        </w:rPr>
      </w:pPr>
      <w:r>
        <w:rPr>
          <w:rFonts w:ascii="Calibri" w:hAnsi="Calibri" w:cs="Arial"/>
          <w:sz w:val="22"/>
          <w:szCs w:val="22"/>
        </w:rPr>
        <w:t>M</w:t>
      </w:r>
      <w:r w:rsidR="00026183">
        <w:rPr>
          <w:rFonts w:ascii="Calibri" w:hAnsi="Calibri" w:cs="Arial"/>
          <w:sz w:val="22"/>
          <w:szCs w:val="22"/>
        </w:rPr>
        <w:t>ededelingen</w:t>
      </w:r>
    </w:p>
    <w:p w14:paraId="6737FBF8" w14:textId="415847CE" w:rsidR="00E300FD" w:rsidRPr="00E300FD" w:rsidRDefault="00E300FD" w:rsidP="000F7225">
      <w:pPr>
        <w:pStyle w:val="Normaalweb"/>
        <w:spacing w:before="0" w:beforeAutospacing="0" w:after="160" w:afterAutospacing="0"/>
        <w:contextualSpacing/>
      </w:pPr>
      <w:r>
        <w:rPr>
          <w:rFonts w:ascii="Calibri" w:hAnsi="Calibri" w:cs="Arial"/>
          <w:sz w:val="22"/>
          <w:szCs w:val="22"/>
        </w:rPr>
        <w:t xml:space="preserve">Er is </w:t>
      </w:r>
      <w:r w:rsidR="001C587A" w:rsidRPr="001C587A">
        <w:rPr>
          <w:rFonts w:ascii="Calibri" w:hAnsi="Calibri" w:cs="Arial"/>
          <w:sz w:val="22"/>
          <w:szCs w:val="22"/>
        </w:rPr>
        <w:t>gewerkt aan een verbetering van de communicatie met de gemeente</w:t>
      </w:r>
      <w:r w:rsidR="00C670D2">
        <w:rPr>
          <w:rFonts w:ascii="Calibri" w:hAnsi="Calibri" w:cs="Arial"/>
          <w:sz w:val="22"/>
          <w:szCs w:val="22"/>
        </w:rPr>
        <w:t>:</w:t>
      </w:r>
    </w:p>
    <w:p w14:paraId="69CA546C" w14:textId="72C78399" w:rsidR="00E300FD" w:rsidRPr="00E300FD" w:rsidRDefault="00E300FD" w:rsidP="000F7225">
      <w:pPr>
        <w:pStyle w:val="Normaalweb"/>
        <w:numPr>
          <w:ilvl w:val="0"/>
          <w:numId w:val="7"/>
        </w:numPr>
        <w:spacing w:before="0" w:beforeAutospacing="0" w:after="160" w:afterAutospacing="0"/>
        <w:contextualSpacing/>
      </w:pPr>
      <w:r>
        <w:rPr>
          <w:rFonts w:ascii="Calibri" w:hAnsi="Calibri" w:cs="Arial"/>
          <w:sz w:val="22"/>
          <w:szCs w:val="22"/>
        </w:rPr>
        <w:t>H</w:t>
      </w:r>
      <w:r w:rsidRPr="001C587A">
        <w:rPr>
          <w:rFonts w:ascii="Calibri" w:hAnsi="Calibri" w:cs="Arial"/>
          <w:sz w:val="22"/>
          <w:szCs w:val="22"/>
        </w:rPr>
        <w:t xml:space="preserve">et bestuur </w:t>
      </w:r>
      <w:r>
        <w:rPr>
          <w:rFonts w:ascii="Calibri" w:hAnsi="Calibri" w:cs="Arial"/>
          <w:sz w:val="22"/>
          <w:szCs w:val="22"/>
        </w:rPr>
        <w:t xml:space="preserve">heeft </w:t>
      </w:r>
      <w:r w:rsidR="005B6C77">
        <w:rPr>
          <w:rFonts w:ascii="Calibri" w:hAnsi="Calibri" w:cs="Arial"/>
          <w:sz w:val="22"/>
          <w:szCs w:val="22"/>
        </w:rPr>
        <w:t xml:space="preserve">regulier </w:t>
      </w:r>
      <w:r w:rsidRPr="001C587A">
        <w:rPr>
          <w:rFonts w:ascii="Calibri" w:hAnsi="Calibri" w:cs="Arial"/>
          <w:sz w:val="22"/>
          <w:szCs w:val="22"/>
        </w:rPr>
        <w:t xml:space="preserve">kwartaaloverleg waarin </w:t>
      </w:r>
      <w:r>
        <w:rPr>
          <w:rFonts w:ascii="Calibri" w:hAnsi="Calibri" w:cs="Arial"/>
          <w:sz w:val="22"/>
          <w:szCs w:val="22"/>
        </w:rPr>
        <w:t xml:space="preserve">lopende zaken en </w:t>
      </w:r>
      <w:r w:rsidR="00026183">
        <w:rPr>
          <w:rFonts w:ascii="Calibri" w:hAnsi="Calibri" w:cs="Arial"/>
          <w:sz w:val="22"/>
          <w:szCs w:val="22"/>
        </w:rPr>
        <w:t xml:space="preserve">ook </w:t>
      </w:r>
      <w:r w:rsidRPr="001C587A">
        <w:rPr>
          <w:rFonts w:ascii="Calibri" w:hAnsi="Calibri" w:cs="Arial"/>
          <w:sz w:val="22"/>
          <w:szCs w:val="22"/>
        </w:rPr>
        <w:t>beleidsmatige onderwerpen aan de orde komen</w:t>
      </w:r>
      <w:r>
        <w:rPr>
          <w:rFonts w:ascii="Calibri" w:hAnsi="Calibri" w:cs="Arial"/>
          <w:sz w:val="22"/>
          <w:szCs w:val="22"/>
        </w:rPr>
        <w:t>. D</w:t>
      </w:r>
      <w:r w:rsidRPr="001C587A">
        <w:rPr>
          <w:rFonts w:ascii="Calibri" w:hAnsi="Calibri" w:cs="Arial"/>
          <w:sz w:val="22"/>
          <w:szCs w:val="22"/>
        </w:rPr>
        <w:t>it op verzoek van wethouder Paul Hofman.</w:t>
      </w:r>
    </w:p>
    <w:p w14:paraId="1215B2B1" w14:textId="3A893F39" w:rsidR="0091015A" w:rsidRPr="0091015A" w:rsidRDefault="00E300FD" w:rsidP="000F7225">
      <w:pPr>
        <w:pStyle w:val="Normaalweb"/>
        <w:numPr>
          <w:ilvl w:val="0"/>
          <w:numId w:val="7"/>
        </w:numPr>
        <w:spacing w:before="0" w:beforeAutospacing="0" w:after="160" w:afterAutospacing="0"/>
        <w:contextualSpacing/>
      </w:pPr>
      <w:r>
        <w:rPr>
          <w:rFonts w:ascii="Calibri" w:hAnsi="Calibri" w:cs="Arial"/>
          <w:sz w:val="22"/>
          <w:szCs w:val="22"/>
        </w:rPr>
        <w:t>H</w:t>
      </w:r>
      <w:r w:rsidR="001C587A" w:rsidRPr="00E300FD">
        <w:rPr>
          <w:rFonts w:ascii="Calibri" w:hAnsi="Calibri" w:cs="Arial"/>
          <w:sz w:val="22"/>
          <w:szCs w:val="22"/>
        </w:rPr>
        <w:t xml:space="preserve">et bestuur </w:t>
      </w:r>
      <w:r>
        <w:rPr>
          <w:rFonts w:ascii="Calibri" w:hAnsi="Calibri" w:cs="Arial"/>
          <w:sz w:val="22"/>
          <w:szCs w:val="22"/>
        </w:rPr>
        <w:t xml:space="preserve">maakt </w:t>
      </w:r>
      <w:r w:rsidR="001C587A" w:rsidRPr="00E300FD">
        <w:rPr>
          <w:rFonts w:ascii="Calibri" w:hAnsi="Calibri" w:cs="Arial"/>
          <w:sz w:val="22"/>
          <w:szCs w:val="22"/>
        </w:rPr>
        <w:t>geen bezwaar meer tegen aan particulieren verstrekte kapvergunningen aangezien bij de behandeling van het bezwaar alleen naar juridische aspecten van de procedure gekeken wordt.</w:t>
      </w:r>
      <w:r>
        <w:rPr>
          <w:rFonts w:ascii="Calibri" w:hAnsi="Calibri" w:cs="Arial"/>
          <w:sz w:val="22"/>
          <w:szCs w:val="22"/>
        </w:rPr>
        <w:t xml:space="preserve"> </w:t>
      </w:r>
      <w:r w:rsidR="005B6C77">
        <w:rPr>
          <w:rFonts w:ascii="Calibri" w:hAnsi="Calibri" w:cs="Arial"/>
          <w:sz w:val="22"/>
          <w:szCs w:val="22"/>
        </w:rPr>
        <w:t xml:space="preserve">Voor </w:t>
      </w:r>
      <w:r w:rsidR="001C587A" w:rsidRPr="00E300FD">
        <w:rPr>
          <w:rFonts w:ascii="Calibri" w:hAnsi="Calibri" w:cs="Arial"/>
          <w:sz w:val="22"/>
          <w:szCs w:val="22"/>
        </w:rPr>
        <w:t xml:space="preserve">de vereniging </w:t>
      </w:r>
      <w:r w:rsidR="005B6C77">
        <w:rPr>
          <w:rFonts w:ascii="Calibri" w:hAnsi="Calibri" w:cs="Arial"/>
          <w:sz w:val="22"/>
          <w:szCs w:val="22"/>
        </w:rPr>
        <w:t xml:space="preserve">zijn de kosten van een </w:t>
      </w:r>
      <w:r w:rsidR="001C587A" w:rsidRPr="00E300FD">
        <w:rPr>
          <w:rFonts w:ascii="Calibri" w:hAnsi="Calibri" w:cs="Arial"/>
          <w:sz w:val="22"/>
          <w:szCs w:val="22"/>
        </w:rPr>
        <w:t xml:space="preserve">bezwaarschrift </w:t>
      </w:r>
      <w:r w:rsidR="005B6C77">
        <w:rPr>
          <w:rFonts w:ascii="Calibri" w:hAnsi="Calibri" w:cs="Arial"/>
          <w:sz w:val="22"/>
          <w:szCs w:val="22"/>
        </w:rPr>
        <w:t xml:space="preserve">bij </w:t>
      </w:r>
      <w:r w:rsidR="001C587A" w:rsidRPr="00E300FD">
        <w:rPr>
          <w:rFonts w:ascii="Calibri" w:hAnsi="Calibri" w:cs="Arial"/>
          <w:sz w:val="22"/>
          <w:szCs w:val="22"/>
        </w:rPr>
        <w:t>de Raad van State</w:t>
      </w:r>
    </w:p>
    <w:p w14:paraId="6574E2A7" w14:textId="77777777" w:rsidR="001C587A" w:rsidRPr="001C587A" w:rsidRDefault="00E300FD" w:rsidP="0091015A">
      <w:pPr>
        <w:pStyle w:val="Normaalweb"/>
        <w:spacing w:before="0" w:beforeAutospacing="0" w:after="160" w:afterAutospacing="0"/>
        <w:ind w:left="360"/>
        <w:contextualSpacing/>
      </w:pPr>
      <w:r w:rsidRPr="00E300FD">
        <w:rPr>
          <w:rFonts w:ascii="Calibri" w:hAnsi="Calibri" w:cs="Arial"/>
          <w:sz w:val="22"/>
          <w:szCs w:val="22"/>
        </w:rPr>
        <w:t xml:space="preserve">€ </w:t>
      </w:r>
      <w:r w:rsidR="001C587A" w:rsidRPr="00E300FD">
        <w:rPr>
          <w:rFonts w:ascii="Calibri" w:hAnsi="Calibri" w:cs="Arial"/>
          <w:sz w:val="22"/>
          <w:szCs w:val="22"/>
        </w:rPr>
        <w:t xml:space="preserve">600, terwijl een particulier </w:t>
      </w:r>
      <w:r w:rsidRPr="00E300FD">
        <w:rPr>
          <w:rFonts w:ascii="Calibri" w:hAnsi="Calibri" w:cs="Arial"/>
          <w:sz w:val="22"/>
          <w:szCs w:val="22"/>
        </w:rPr>
        <w:t>€ 60 betaalt</w:t>
      </w:r>
      <w:r w:rsidR="001C587A" w:rsidRPr="00E300FD">
        <w:rPr>
          <w:rFonts w:ascii="Calibri" w:hAnsi="Calibri" w:cs="Arial"/>
          <w:sz w:val="22"/>
          <w:szCs w:val="22"/>
        </w:rPr>
        <w:t xml:space="preserve">. In plaats daarvan </w:t>
      </w:r>
      <w:r w:rsidR="00193857">
        <w:rPr>
          <w:rFonts w:ascii="Calibri" w:hAnsi="Calibri" w:cs="Arial"/>
          <w:sz w:val="22"/>
          <w:szCs w:val="22"/>
        </w:rPr>
        <w:t xml:space="preserve">ondersteunen </w:t>
      </w:r>
      <w:r w:rsidR="001C587A" w:rsidRPr="00E300FD">
        <w:rPr>
          <w:rFonts w:ascii="Calibri" w:hAnsi="Calibri" w:cs="Arial"/>
          <w:sz w:val="22"/>
          <w:szCs w:val="22"/>
        </w:rPr>
        <w:t xml:space="preserve">wij particulieren die bezwaar </w:t>
      </w:r>
      <w:r>
        <w:rPr>
          <w:rFonts w:ascii="Calibri" w:hAnsi="Calibri" w:cs="Arial"/>
          <w:sz w:val="22"/>
          <w:szCs w:val="22"/>
        </w:rPr>
        <w:t xml:space="preserve">willen </w:t>
      </w:r>
      <w:r w:rsidR="001C587A" w:rsidRPr="00E300FD">
        <w:rPr>
          <w:rFonts w:ascii="Calibri" w:hAnsi="Calibri" w:cs="Arial"/>
          <w:sz w:val="22"/>
          <w:szCs w:val="22"/>
        </w:rPr>
        <w:t>indien</w:t>
      </w:r>
      <w:r>
        <w:rPr>
          <w:rFonts w:ascii="Calibri" w:hAnsi="Calibri" w:cs="Arial"/>
          <w:sz w:val="22"/>
          <w:szCs w:val="22"/>
        </w:rPr>
        <w:t>en</w:t>
      </w:r>
      <w:r w:rsidR="001C587A" w:rsidRPr="00E300FD">
        <w:rPr>
          <w:rFonts w:ascii="Calibri" w:hAnsi="Calibri" w:cs="Arial"/>
          <w:sz w:val="22"/>
          <w:szCs w:val="22"/>
        </w:rPr>
        <w:t xml:space="preserve"> financieel (en eventueel technisch).</w:t>
      </w:r>
    </w:p>
    <w:p w14:paraId="5027FCE7" w14:textId="68B41B26" w:rsidR="004C4147" w:rsidRDefault="004C4147" w:rsidP="006C075B">
      <w:pPr>
        <w:pStyle w:val="Normaalweb"/>
        <w:numPr>
          <w:ilvl w:val="0"/>
          <w:numId w:val="10"/>
        </w:numPr>
        <w:spacing w:before="0" w:beforeAutospacing="0" w:after="160" w:afterAutospacing="0"/>
        <w:contextualSpacing/>
        <w:rPr>
          <w:rFonts w:ascii="Calibri" w:hAnsi="Calibri" w:cs="Arial"/>
          <w:sz w:val="22"/>
          <w:szCs w:val="22"/>
        </w:rPr>
      </w:pPr>
      <w:r w:rsidRPr="004C4147">
        <w:rPr>
          <w:rFonts w:ascii="Calibri" w:hAnsi="Calibri" w:cs="Arial"/>
          <w:sz w:val="22"/>
          <w:szCs w:val="22"/>
        </w:rPr>
        <w:t xml:space="preserve">In het bomenbeleidsplan is het groenbeleid t.a.v. bomen vastgelegd. Uitwerking ervan hangt op ambtenaren. </w:t>
      </w:r>
      <w:r w:rsidR="00C670D2">
        <w:rPr>
          <w:rFonts w:ascii="Calibri" w:hAnsi="Calibri" w:cs="Arial"/>
          <w:sz w:val="22"/>
          <w:szCs w:val="22"/>
        </w:rPr>
        <w:t xml:space="preserve">Er zijn </w:t>
      </w:r>
      <w:r w:rsidRPr="004C4147">
        <w:rPr>
          <w:rFonts w:ascii="Calibri" w:hAnsi="Calibri" w:cs="Arial"/>
          <w:sz w:val="22"/>
          <w:szCs w:val="22"/>
        </w:rPr>
        <w:t xml:space="preserve">voorbeelden waarbij door de gemeente gehandhaafd zou moeten worden. </w:t>
      </w:r>
      <w:r w:rsidR="000437C2">
        <w:rPr>
          <w:rFonts w:ascii="Calibri" w:hAnsi="Calibri" w:cs="Arial"/>
          <w:sz w:val="22"/>
          <w:szCs w:val="22"/>
        </w:rPr>
        <w:t>Er is inmiddels een vacature voor een handhaver groen</w:t>
      </w:r>
      <w:r w:rsidR="008D4E2D">
        <w:rPr>
          <w:rFonts w:ascii="Calibri" w:hAnsi="Calibri" w:cs="Arial"/>
          <w:sz w:val="22"/>
          <w:szCs w:val="22"/>
        </w:rPr>
        <w:t>.</w:t>
      </w:r>
      <w:r w:rsidR="000437C2">
        <w:rPr>
          <w:rFonts w:ascii="Calibri" w:hAnsi="Calibri" w:cs="Arial"/>
          <w:sz w:val="22"/>
          <w:szCs w:val="22"/>
        </w:rPr>
        <w:t xml:space="preserve"> </w:t>
      </w:r>
      <w:r w:rsidRPr="004C4147">
        <w:rPr>
          <w:rFonts w:ascii="Calibri" w:hAnsi="Calibri" w:cs="Arial"/>
          <w:sz w:val="22"/>
          <w:szCs w:val="22"/>
        </w:rPr>
        <w:t>De gemeente heeft wel een nieuwe beleidsmedewerker aangetrokken</w:t>
      </w:r>
      <w:r w:rsidR="0091015A">
        <w:rPr>
          <w:rFonts w:ascii="Calibri" w:hAnsi="Calibri" w:cs="Arial"/>
          <w:sz w:val="22"/>
          <w:szCs w:val="22"/>
        </w:rPr>
        <w:t>, waarmee h</w:t>
      </w:r>
      <w:r>
        <w:rPr>
          <w:rFonts w:ascii="Calibri" w:hAnsi="Calibri" w:cs="Arial"/>
          <w:sz w:val="22"/>
          <w:szCs w:val="22"/>
        </w:rPr>
        <w:t xml:space="preserve">et bestuur </w:t>
      </w:r>
      <w:r w:rsidRPr="004C4147">
        <w:rPr>
          <w:rFonts w:ascii="Calibri" w:hAnsi="Calibri" w:cs="Arial"/>
          <w:sz w:val="22"/>
          <w:szCs w:val="22"/>
        </w:rPr>
        <w:t>intensief</w:t>
      </w:r>
      <w:r>
        <w:rPr>
          <w:rFonts w:ascii="Calibri" w:hAnsi="Calibri" w:cs="Arial"/>
          <w:sz w:val="22"/>
          <w:szCs w:val="22"/>
        </w:rPr>
        <w:t xml:space="preserve"> </w:t>
      </w:r>
      <w:r w:rsidRPr="004C4147">
        <w:rPr>
          <w:rFonts w:ascii="Calibri" w:hAnsi="Calibri" w:cs="Arial"/>
          <w:sz w:val="22"/>
          <w:szCs w:val="22"/>
        </w:rPr>
        <w:t xml:space="preserve">contact </w:t>
      </w:r>
      <w:r w:rsidR="0091015A">
        <w:rPr>
          <w:rFonts w:ascii="Calibri" w:hAnsi="Calibri" w:cs="Arial"/>
          <w:sz w:val="22"/>
          <w:szCs w:val="22"/>
        </w:rPr>
        <w:t>heeft</w:t>
      </w:r>
      <w:r>
        <w:rPr>
          <w:rFonts w:ascii="Calibri" w:hAnsi="Calibri" w:cs="Arial"/>
          <w:sz w:val="22"/>
          <w:szCs w:val="22"/>
        </w:rPr>
        <w:t>.</w:t>
      </w:r>
      <w:r w:rsidRPr="004C4147">
        <w:rPr>
          <w:rFonts w:ascii="Calibri" w:hAnsi="Calibri" w:cs="Arial"/>
          <w:sz w:val="22"/>
          <w:szCs w:val="22"/>
        </w:rPr>
        <w:t xml:space="preserve"> </w:t>
      </w:r>
    </w:p>
    <w:p w14:paraId="291E1AC3" w14:textId="432F371D" w:rsidR="004C4147" w:rsidRPr="004C4147" w:rsidRDefault="00C670D2" w:rsidP="006610AE">
      <w:pPr>
        <w:pStyle w:val="Normaalweb"/>
        <w:numPr>
          <w:ilvl w:val="0"/>
          <w:numId w:val="10"/>
        </w:numPr>
        <w:spacing w:before="0" w:beforeAutospacing="0" w:after="160" w:afterAutospacing="0"/>
        <w:contextualSpacing/>
        <w:rPr>
          <w:rFonts w:ascii="Calibri" w:hAnsi="Calibri" w:cs="Arial"/>
          <w:sz w:val="22"/>
          <w:szCs w:val="22"/>
        </w:rPr>
      </w:pPr>
      <w:r>
        <w:rPr>
          <w:rFonts w:ascii="Calibri" w:hAnsi="Calibri" w:cs="Arial"/>
          <w:sz w:val="22"/>
          <w:szCs w:val="22"/>
        </w:rPr>
        <w:t xml:space="preserve">We </w:t>
      </w:r>
      <w:r w:rsidR="000437C2">
        <w:rPr>
          <w:rFonts w:ascii="Calibri" w:hAnsi="Calibri" w:cs="Arial"/>
          <w:sz w:val="22"/>
          <w:szCs w:val="22"/>
        </w:rPr>
        <w:t>gaa</w:t>
      </w:r>
      <w:r>
        <w:rPr>
          <w:rFonts w:ascii="Calibri" w:hAnsi="Calibri" w:cs="Arial"/>
          <w:sz w:val="22"/>
          <w:szCs w:val="22"/>
        </w:rPr>
        <w:t>n</w:t>
      </w:r>
      <w:r w:rsidR="000437C2">
        <w:rPr>
          <w:rFonts w:ascii="Calibri" w:hAnsi="Calibri" w:cs="Arial"/>
          <w:sz w:val="22"/>
          <w:szCs w:val="22"/>
        </w:rPr>
        <w:t xml:space="preserve"> meer aandacht vragen voor het beschermen van de standplaats van bomen</w:t>
      </w:r>
      <w:r>
        <w:rPr>
          <w:rFonts w:ascii="Calibri" w:hAnsi="Calibri" w:cs="Arial"/>
          <w:sz w:val="22"/>
          <w:szCs w:val="22"/>
        </w:rPr>
        <w:t xml:space="preserve"> waaronder </w:t>
      </w:r>
      <w:r w:rsidR="000437C2">
        <w:rPr>
          <w:rFonts w:ascii="Calibri" w:hAnsi="Calibri" w:cs="Arial"/>
          <w:sz w:val="22"/>
          <w:szCs w:val="22"/>
        </w:rPr>
        <w:t xml:space="preserve">het voorkomen van </w:t>
      </w:r>
      <w:r w:rsidR="004C4147" w:rsidRPr="004C4147">
        <w:rPr>
          <w:rFonts w:ascii="Calibri" w:hAnsi="Calibri" w:cs="Arial"/>
          <w:sz w:val="22"/>
          <w:szCs w:val="22"/>
        </w:rPr>
        <w:t>het beschadigen van boomwortels</w:t>
      </w:r>
      <w:r w:rsidR="000437C2">
        <w:rPr>
          <w:rFonts w:ascii="Calibri" w:hAnsi="Calibri" w:cs="Arial"/>
          <w:sz w:val="22"/>
          <w:szCs w:val="22"/>
        </w:rPr>
        <w:t xml:space="preserve">. </w:t>
      </w:r>
      <w:r>
        <w:rPr>
          <w:rFonts w:ascii="Calibri" w:hAnsi="Calibri" w:cs="Arial"/>
          <w:sz w:val="22"/>
          <w:szCs w:val="22"/>
        </w:rPr>
        <w:t xml:space="preserve">Vanuit de Kapverordening zou de gemeente meer kunnen doen </w:t>
      </w:r>
      <w:r w:rsidR="004C4147" w:rsidRPr="004C4147">
        <w:rPr>
          <w:rFonts w:ascii="Calibri" w:hAnsi="Calibri" w:cs="Arial"/>
          <w:sz w:val="22"/>
          <w:szCs w:val="22"/>
        </w:rPr>
        <w:t>aan standplaatsbescherming</w:t>
      </w:r>
      <w:r w:rsidR="000437C2">
        <w:rPr>
          <w:rFonts w:ascii="Calibri" w:hAnsi="Calibri" w:cs="Arial"/>
          <w:sz w:val="22"/>
          <w:szCs w:val="22"/>
        </w:rPr>
        <w:t xml:space="preserve">. </w:t>
      </w:r>
      <w:r w:rsidR="00193857">
        <w:rPr>
          <w:rFonts w:ascii="Calibri" w:hAnsi="Calibri" w:cs="Arial"/>
          <w:sz w:val="22"/>
          <w:szCs w:val="22"/>
        </w:rPr>
        <w:t xml:space="preserve">Er zijn </w:t>
      </w:r>
      <w:r w:rsidR="0081519F">
        <w:rPr>
          <w:rFonts w:ascii="Calibri" w:hAnsi="Calibri" w:cs="Arial"/>
          <w:sz w:val="22"/>
          <w:szCs w:val="22"/>
        </w:rPr>
        <w:t xml:space="preserve">voorbeelden </w:t>
      </w:r>
      <w:r w:rsidR="00193857">
        <w:rPr>
          <w:rFonts w:ascii="Calibri" w:hAnsi="Calibri" w:cs="Arial"/>
          <w:sz w:val="22"/>
          <w:szCs w:val="22"/>
        </w:rPr>
        <w:t xml:space="preserve">waarbij </w:t>
      </w:r>
      <w:r>
        <w:rPr>
          <w:rFonts w:ascii="Calibri" w:hAnsi="Calibri" w:cs="Arial"/>
          <w:sz w:val="22"/>
          <w:szCs w:val="22"/>
        </w:rPr>
        <w:t xml:space="preserve">de beoordelaar van de kapvergunningen </w:t>
      </w:r>
      <w:r w:rsidR="0081519F">
        <w:rPr>
          <w:rFonts w:ascii="Calibri" w:hAnsi="Calibri" w:cs="Arial"/>
          <w:sz w:val="22"/>
          <w:szCs w:val="22"/>
        </w:rPr>
        <w:t>in de argument</w:t>
      </w:r>
      <w:r w:rsidR="00193857">
        <w:rPr>
          <w:rFonts w:ascii="Calibri" w:hAnsi="Calibri" w:cs="Arial"/>
          <w:sz w:val="22"/>
          <w:szCs w:val="22"/>
        </w:rPr>
        <w:t>atie</w:t>
      </w:r>
      <w:r w:rsidR="0081519F">
        <w:rPr>
          <w:rFonts w:ascii="Calibri" w:hAnsi="Calibri" w:cs="Arial"/>
          <w:sz w:val="22"/>
          <w:szCs w:val="22"/>
        </w:rPr>
        <w:t xml:space="preserve"> droogte noem</w:t>
      </w:r>
      <w:r>
        <w:rPr>
          <w:rFonts w:ascii="Calibri" w:hAnsi="Calibri" w:cs="Arial"/>
          <w:sz w:val="22"/>
          <w:szCs w:val="22"/>
        </w:rPr>
        <w:t>t</w:t>
      </w:r>
      <w:r w:rsidR="004C4147" w:rsidRPr="004C4147">
        <w:rPr>
          <w:rFonts w:ascii="Calibri" w:hAnsi="Calibri" w:cs="Arial"/>
          <w:sz w:val="22"/>
          <w:szCs w:val="22"/>
        </w:rPr>
        <w:t xml:space="preserve"> terwijl de wortels </w:t>
      </w:r>
      <w:r w:rsidR="0081519F">
        <w:rPr>
          <w:rFonts w:ascii="Calibri" w:hAnsi="Calibri" w:cs="Arial"/>
          <w:sz w:val="22"/>
          <w:szCs w:val="22"/>
        </w:rPr>
        <w:t xml:space="preserve">door </w:t>
      </w:r>
      <w:r w:rsidR="004C4147" w:rsidRPr="004C4147">
        <w:rPr>
          <w:rFonts w:ascii="Calibri" w:hAnsi="Calibri" w:cs="Arial"/>
          <w:sz w:val="22"/>
          <w:szCs w:val="22"/>
        </w:rPr>
        <w:t>menselijke ingrijpen zijn beschadigd.</w:t>
      </w:r>
      <w:r w:rsidR="000437C2">
        <w:rPr>
          <w:rFonts w:ascii="Calibri" w:hAnsi="Calibri" w:cs="Arial"/>
          <w:sz w:val="22"/>
          <w:szCs w:val="22"/>
        </w:rPr>
        <w:t xml:space="preserve"> </w:t>
      </w:r>
    </w:p>
    <w:p w14:paraId="02F57373" w14:textId="77777777" w:rsidR="000F7225" w:rsidRDefault="00026183" w:rsidP="000F7225">
      <w:pPr>
        <w:spacing w:after="0" w:line="240" w:lineRule="auto"/>
        <w:rPr>
          <w:rFonts w:ascii="Calibri" w:hAnsi="Calibri" w:cs="Arial"/>
        </w:rPr>
      </w:pPr>
      <w:r w:rsidRPr="000F7225">
        <w:rPr>
          <w:rFonts w:ascii="Calibri" w:hAnsi="Calibri" w:cs="Arial"/>
        </w:rPr>
        <w:t xml:space="preserve">De secretaris heeft een week voor de ALV op eigen aangeven zijn functie neergelegd en is uit het bestuur gestapt. </w:t>
      </w:r>
    </w:p>
    <w:p w14:paraId="1D5AB6A1" w14:textId="10AC19E1" w:rsidR="001C587A" w:rsidRPr="000F7225" w:rsidRDefault="00026183" w:rsidP="000F7225">
      <w:pPr>
        <w:pStyle w:val="Lijstalinea"/>
        <w:numPr>
          <w:ilvl w:val="0"/>
          <w:numId w:val="8"/>
        </w:numPr>
        <w:spacing w:after="0" w:line="240" w:lineRule="auto"/>
      </w:pPr>
      <w:r w:rsidRPr="000F7225">
        <w:rPr>
          <w:rFonts w:ascii="Calibri" w:hAnsi="Calibri" w:cs="Arial"/>
        </w:rPr>
        <w:t xml:space="preserve">Er is frictie ontstaan </w:t>
      </w:r>
      <w:r w:rsidR="001C587A" w:rsidRPr="000F7225">
        <w:rPr>
          <w:rFonts w:ascii="Calibri" w:hAnsi="Calibri" w:cs="Arial"/>
        </w:rPr>
        <w:t xml:space="preserve">over de </w:t>
      </w:r>
      <w:r w:rsidRPr="000F7225">
        <w:rPr>
          <w:rFonts w:ascii="Calibri" w:hAnsi="Calibri" w:cs="Arial"/>
        </w:rPr>
        <w:t xml:space="preserve">externe </w:t>
      </w:r>
      <w:r w:rsidR="001C587A" w:rsidRPr="000F7225">
        <w:rPr>
          <w:rFonts w:ascii="Calibri" w:hAnsi="Calibri" w:cs="Arial"/>
        </w:rPr>
        <w:t>communicatie</w:t>
      </w:r>
      <w:r w:rsidRPr="000F7225">
        <w:rPr>
          <w:rFonts w:ascii="Calibri" w:hAnsi="Calibri" w:cs="Arial"/>
        </w:rPr>
        <w:t xml:space="preserve">, m.n. met </w:t>
      </w:r>
      <w:r w:rsidR="001C587A" w:rsidRPr="000F7225">
        <w:rPr>
          <w:rFonts w:ascii="Calibri" w:hAnsi="Calibri" w:cs="Arial"/>
        </w:rPr>
        <w:t xml:space="preserve">de voorzitter. De voorzitter </w:t>
      </w:r>
      <w:r w:rsidRPr="000F7225">
        <w:rPr>
          <w:rFonts w:ascii="Calibri" w:hAnsi="Calibri" w:cs="Arial"/>
        </w:rPr>
        <w:t xml:space="preserve">licht toe </w:t>
      </w:r>
      <w:r w:rsidR="001C587A" w:rsidRPr="000F7225">
        <w:rPr>
          <w:rFonts w:ascii="Calibri" w:hAnsi="Calibri" w:cs="Arial"/>
        </w:rPr>
        <w:t>"Waar ik als voorzitter en verantwoordelijke op zoek was naar dialoog en samenwerking met andere organisaties zoals Bomenstichting Achterhoek, IVN etc. vond Peter dat wij toch vooral ons eigen geluid moesten laten horen, ook naar de buitenwereld. </w:t>
      </w:r>
      <w:r w:rsidR="001C587A" w:rsidRPr="001C587A">
        <w:t>Steeds vaker bleek een verschil</w:t>
      </w:r>
      <w:r>
        <w:t xml:space="preserve"> in</w:t>
      </w:r>
      <w:r w:rsidR="001C587A" w:rsidRPr="001C587A">
        <w:t xml:space="preserve"> taakopvatting en rolverdeling aanleiding tot irritatie, wat de inzet en effectiviteit niet ten goede kwam. Peter heeft grote verdiensten voor de vereniging</w:t>
      </w:r>
      <w:r w:rsidR="000F7225">
        <w:t xml:space="preserve"> en</w:t>
      </w:r>
      <w:r w:rsidR="001C587A" w:rsidRPr="001C587A">
        <w:t xml:space="preserve"> de afgelopen jaren op heel veel onderwerpen de kar alleen getrokken. Het is ook zijn verdienste dat vorig jaar het bestuur weer op sterkte is gekomen. Dat de nieuwe bestuursleden hun rol ook serieus nemen en ruimte vragen voor de uitoefening van hun functie heeft nu helaas tot zijn besluit geleid om met onmiddellijke ingang zijn functie neer te leggen.</w:t>
      </w:r>
      <w:r w:rsidR="000F7225">
        <w:t xml:space="preserve"> </w:t>
      </w:r>
      <w:r w:rsidR="001C587A" w:rsidRPr="000F7225">
        <w:rPr>
          <w:rFonts w:ascii="Calibri" w:hAnsi="Calibri" w:cs="Arial"/>
        </w:rPr>
        <w:t>Ik vind dat jammer, vooral om de manier waarop het gegaan is. Onze penningmeester Anneke is bereid om tijdelijk het secretariaat erbij te doen."</w:t>
      </w:r>
    </w:p>
    <w:p w14:paraId="3C1D0CA4" w14:textId="77777777" w:rsidR="001C587A" w:rsidRPr="000F7225" w:rsidRDefault="001C587A" w:rsidP="00DC6141">
      <w:pPr>
        <w:pStyle w:val="Lijstalinea"/>
        <w:numPr>
          <w:ilvl w:val="0"/>
          <w:numId w:val="8"/>
        </w:numPr>
        <w:spacing w:after="0" w:line="240" w:lineRule="auto"/>
        <w:rPr>
          <w:rFonts w:ascii="Calibri" w:hAnsi="Calibri" w:cs="Arial"/>
        </w:rPr>
      </w:pPr>
      <w:r w:rsidRPr="000F7225">
        <w:rPr>
          <w:rFonts w:ascii="Calibri" w:hAnsi="Calibri" w:cs="Arial"/>
        </w:rPr>
        <w:t>De voorzitter heeft afgelopen week met Peter gesproken</w:t>
      </w:r>
      <w:r w:rsidR="000F7225" w:rsidRPr="000F7225">
        <w:rPr>
          <w:rFonts w:ascii="Calibri" w:hAnsi="Calibri" w:cs="Arial"/>
        </w:rPr>
        <w:t xml:space="preserve"> en h</w:t>
      </w:r>
      <w:r w:rsidRPr="000F7225">
        <w:rPr>
          <w:rFonts w:ascii="Calibri" w:hAnsi="Calibri" w:cs="Arial"/>
        </w:rPr>
        <w:t xml:space="preserve">em gevraagd na te denken over het formeren van een kapcommissie. Peter heeft hiervoor bedankt. </w:t>
      </w:r>
    </w:p>
    <w:p w14:paraId="1ED89C2F" w14:textId="173EA78E" w:rsidR="001C587A" w:rsidRDefault="001C587A" w:rsidP="005B6C77">
      <w:pPr>
        <w:pStyle w:val="Normaalweb"/>
        <w:spacing w:before="0" w:beforeAutospacing="0" w:after="0" w:afterAutospacing="0"/>
        <w:contextualSpacing/>
        <w:rPr>
          <w:rFonts w:ascii="Calibri" w:hAnsi="Calibri" w:cs="Arial"/>
          <w:b/>
          <w:sz w:val="22"/>
          <w:szCs w:val="22"/>
        </w:rPr>
      </w:pPr>
      <w:r w:rsidRPr="001C587A">
        <w:rPr>
          <w:rFonts w:ascii="Calibri" w:hAnsi="Calibri" w:cs="Arial"/>
          <w:sz w:val="22"/>
          <w:szCs w:val="22"/>
        </w:rPr>
        <w:t xml:space="preserve">Bernadette Kop wenst dat de relatie tussen de voorzitter en de secretaris wordt gladgestreken, i.v.m. de verdiensten van Peter. Het bestuur reageert daar positief op. Ellen </w:t>
      </w:r>
      <w:r w:rsidR="000F7225">
        <w:rPr>
          <w:rFonts w:ascii="Calibri" w:hAnsi="Calibri" w:cs="Arial"/>
          <w:sz w:val="22"/>
          <w:szCs w:val="22"/>
        </w:rPr>
        <w:t xml:space="preserve">van Reesch </w:t>
      </w:r>
      <w:r w:rsidRPr="001C587A">
        <w:rPr>
          <w:rFonts w:ascii="Calibri" w:hAnsi="Calibri" w:cs="Arial"/>
          <w:sz w:val="22"/>
          <w:szCs w:val="22"/>
        </w:rPr>
        <w:t xml:space="preserve">zegt dat de breuk </w:t>
      </w:r>
      <w:r w:rsidR="000F7225">
        <w:rPr>
          <w:rFonts w:ascii="Calibri" w:hAnsi="Calibri" w:cs="Arial"/>
          <w:sz w:val="22"/>
          <w:szCs w:val="22"/>
        </w:rPr>
        <w:t xml:space="preserve">erg </w:t>
      </w:r>
      <w:r w:rsidRPr="001C587A">
        <w:rPr>
          <w:rFonts w:ascii="Calibri" w:hAnsi="Calibri" w:cs="Arial"/>
          <w:sz w:val="22"/>
          <w:szCs w:val="22"/>
        </w:rPr>
        <w:t xml:space="preserve">vervelend is, vooral als het tussen </w:t>
      </w:r>
      <w:r w:rsidR="000F7225">
        <w:rPr>
          <w:rFonts w:ascii="Calibri" w:hAnsi="Calibri" w:cs="Arial"/>
          <w:sz w:val="22"/>
          <w:szCs w:val="22"/>
        </w:rPr>
        <w:t xml:space="preserve">twee </w:t>
      </w:r>
      <w:r w:rsidRPr="001C587A">
        <w:rPr>
          <w:rFonts w:ascii="Calibri" w:hAnsi="Calibri" w:cs="Arial"/>
          <w:sz w:val="22"/>
          <w:szCs w:val="22"/>
        </w:rPr>
        <w:t xml:space="preserve">leden van het bestuur is. Dick zegt dat in een </w:t>
      </w:r>
      <w:r w:rsidR="000F7225">
        <w:rPr>
          <w:rFonts w:ascii="Calibri" w:hAnsi="Calibri" w:cs="Arial"/>
          <w:sz w:val="22"/>
          <w:szCs w:val="22"/>
        </w:rPr>
        <w:t xml:space="preserve">apart </w:t>
      </w:r>
      <w:r w:rsidR="000F7225" w:rsidRPr="001C587A">
        <w:rPr>
          <w:rFonts w:ascii="Calibri" w:hAnsi="Calibri" w:cs="Arial"/>
          <w:sz w:val="22"/>
          <w:szCs w:val="22"/>
        </w:rPr>
        <w:t>bestuur</w:t>
      </w:r>
      <w:r w:rsidR="00DC6141">
        <w:rPr>
          <w:rFonts w:ascii="Calibri" w:hAnsi="Calibri" w:cs="Arial"/>
          <w:sz w:val="22"/>
          <w:szCs w:val="22"/>
        </w:rPr>
        <w:t>s</w:t>
      </w:r>
      <w:r w:rsidR="000F7225" w:rsidRPr="001C587A">
        <w:rPr>
          <w:rFonts w:ascii="Calibri" w:hAnsi="Calibri" w:cs="Arial"/>
          <w:sz w:val="22"/>
          <w:szCs w:val="22"/>
        </w:rPr>
        <w:t>overleg</w:t>
      </w:r>
      <w:r w:rsidRPr="001C587A">
        <w:rPr>
          <w:rFonts w:ascii="Calibri" w:hAnsi="Calibri" w:cs="Arial"/>
          <w:sz w:val="22"/>
          <w:szCs w:val="22"/>
        </w:rPr>
        <w:t xml:space="preserve"> </w:t>
      </w:r>
      <w:r w:rsidR="000F7225">
        <w:rPr>
          <w:rFonts w:ascii="Calibri" w:hAnsi="Calibri" w:cs="Arial"/>
          <w:sz w:val="22"/>
          <w:szCs w:val="22"/>
        </w:rPr>
        <w:t xml:space="preserve">uitgebreid </w:t>
      </w:r>
      <w:r w:rsidRPr="001C587A">
        <w:rPr>
          <w:rFonts w:ascii="Calibri" w:hAnsi="Calibri" w:cs="Arial"/>
          <w:sz w:val="22"/>
          <w:szCs w:val="22"/>
        </w:rPr>
        <w:t xml:space="preserve">gesproken is over frictie en pijnpunten. </w:t>
      </w:r>
      <w:r w:rsidR="000F7225">
        <w:rPr>
          <w:rFonts w:ascii="Calibri" w:hAnsi="Calibri" w:cs="Arial"/>
          <w:sz w:val="22"/>
          <w:szCs w:val="22"/>
        </w:rPr>
        <w:t>Anneke v</w:t>
      </w:r>
      <w:r w:rsidR="00193857">
        <w:rPr>
          <w:rFonts w:ascii="Calibri" w:hAnsi="Calibri" w:cs="Arial"/>
          <w:sz w:val="22"/>
          <w:szCs w:val="22"/>
        </w:rPr>
        <w:t xml:space="preserve">ult aan </w:t>
      </w:r>
      <w:r w:rsidR="000F7225">
        <w:rPr>
          <w:rFonts w:ascii="Calibri" w:hAnsi="Calibri" w:cs="Arial"/>
          <w:sz w:val="22"/>
          <w:szCs w:val="22"/>
        </w:rPr>
        <w:t>dat de frictie breder gevoeld werd in het bestuur</w:t>
      </w:r>
      <w:r w:rsidR="004E2B3D">
        <w:rPr>
          <w:rFonts w:ascii="Calibri" w:hAnsi="Calibri" w:cs="Arial"/>
          <w:sz w:val="22"/>
          <w:szCs w:val="22"/>
        </w:rPr>
        <w:t xml:space="preserve">. Ze </w:t>
      </w:r>
      <w:r w:rsidR="000F7225">
        <w:rPr>
          <w:rFonts w:ascii="Calibri" w:hAnsi="Calibri" w:cs="Arial"/>
          <w:sz w:val="22"/>
          <w:szCs w:val="22"/>
        </w:rPr>
        <w:t xml:space="preserve">voegt toe dat </w:t>
      </w:r>
      <w:r w:rsidRPr="001C587A">
        <w:rPr>
          <w:rFonts w:ascii="Calibri" w:hAnsi="Calibri" w:cs="Arial"/>
          <w:sz w:val="22"/>
          <w:szCs w:val="22"/>
        </w:rPr>
        <w:t xml:space="preserve">Peter een mooi afscheidscadeau </w:t>
      </w:r>
      <w:r w:rsidR="000F7225">
        <w:rPr>
          <w:rFonts w:ascii="Calibri" w:hAnsi="Calibri" w:cs="Arial"/>
          <w:sz w:val="22"/>
          <w:szCs w:val="22"/>
        </w:rPr>
        <w:t xml:space="preserve">zal </w:t>
      </w:r>
      <w:r w:rsidR="00927089">
        <w:rPr>
          <w:rFonts w:ascii="Calibri" w:hAnsi="Calibri" w:cs="Arial"/>
          <w:sz w:val="22"/>
          <w:szCs w:val="22"/>
        </w:rPr>
        <w:t>ontvangen.</w:t>
      </w:r>
      <w:r w:rsidRPr="001C587A">
        <w:rPr>
          <w:rFonts w:ascii="Calibri" w:hAnsi="Calibri" w:cs="Arial"/>
          <w:sz w:val="22"/>
          <w:szCs w:val="22"/>
        </w:rPr>
        <w:t xml:space="preserve"> </w:t>
      </w:r>
    </w:p>
    <w:p w14:paraId="0D40FFA3" w14:textId="77777777" w:rsidR="005B6C77" w:rsidRDefault="005B6C77" w:rsidP="000E4237">
      <w:pPr>
        <w:pStyle w:val="Normaalweb"/>
        <w:spacing w:before="0" w:beforeAutospacing="0" w:after="0" w:afterAutospacing="0"/>
        <w:contextualSpacing/>
        <w:rPr>
          <w:rFonts w:ascii="Calibri" w:hAnsi="Calibri" w:cs="Arial"/>
          <w:b/>
          <w:sz w:val="22"/>
          <w:szCs w:val="22"/>
        </w:rPr>
      </w:pPr>
    </w:p>
    <w:p w14:paraId="76EC720A" w14:textId="0293C298" w:rsidR="00685CCE" w:rsidRPr="00685CCE" w:rsidRDefault="005B6C77" w:rsidP="000E4237">
      <w:pPr>
        <w:pStyle w:val="Normaalweb"/>
        <w:spacing w:before="0" w:beforeAutospacing="0" w:after="160" w:afterAutospacing="0"/>
        <w:contextualSpacing/>
        <w:rPr>
          <w:rFonts w:ascii="Calibri" w:hAnsi="Calibri" w:cs="Arial"/>
          <w:b/>
          <w:sz w:val="22"/>
          <w:szCs w:val="22"/>
        </w:rPr>
      </w:pPr>
      <w:r>
        <w:rPr>
          <w:rFonts w:ascii="Calibri" w:hAnsi="Calibri" w:cs="Arial"/>
          <w:sz w:val="22"/>
          <w:szCs w:val="22"/>
        </w:rPr>
        <w:t xml:space="preserve">Op zaterdag 31 oktober of 7 november </w:t>
      </w:r>
      <w:r w:rsidR="00685CCE" w:rsidRPr="00685CCE">
        <w:rPr>
          <w:rFonts w:ascii="Calibri" w:hAnsi="Calibri" w:cs="Arial"/>
          <w:sz w:val="22"/>
          <w:szCs w:val="22"/>
        </w:rPr>
        <w:t xml:space="preserve">wordt </w:t>
      </w:r>
      <w:r>
        <w:rPr>
          <w:rFonts w:ascii="Calibri" w:hAnsi="Calibri" w:cs="Arial"/>
          <w:sz w:val="22"/>
          <w:szCs w:val="22"/>
        </w:rPr>
        <w:t xml:space="preserve">er </w:t>
      </w:r>
      <w:r w:rsidR="00685CCE" w:rsidRPr="00685CCE">
        <w:rPr>
          <w:rFonts w:ascii="Calibri" w:hAnsi="Calibri" w:cs="Arial"/>
          <w:sz w:val="22"/>
          <w:szCs w:val="22"/>
        </w:rPr>
        <w:t xml:space="preserve">een excursie gehouden naar landgoed </w:t>
      </w:r>
      <w:r w:rsidR="008D4E2D">
        <w:rPr>
          <w:rFonts w:ascii="Calibri" w:hAnsi="Calibri" w:cs="Arial"/>
          <w:sz w:val="22"/>
          <w:szCs w:val="22"/>
        </w:rPr>
        <w:t>’</w:t>
      </w:r>
      <w:r w:rsidR="00685CCE" w:rsidRPr="00685CCE">
        <w:rPr>
          <w:rFonts w:ascii="Calibri" w:hAnsi="Calibri" w:cs="Arial"/>
          <w:sz w:val="22"/>
          <w:szCs w:val="22"/>
        </w:rPr>
        <w:t xml:space="preserve">t Zelle. </w:t>
      </w:r>
      <w:r>
        <w:rPr>
          <w:rFonts w:ascii="Calibri" w:hAnsi="Calibri" w:cs="Arial"/>
          <w:sz w:val="22"/>
          <w:szCs w:val="22"/>
        </w:rPr>
        <w:t xml:space="preserve">Er </w:t>
      </w:r>
      <w:r w:rsidR="00685CCE" w:rsidRPr="00685CCE">
        <w:rPr>
          <w:rFonts w:ascii="Calibri" w:hAnsi="Calibri" w:cs="Arial"/>
          <w:sz w:val="22"/>
          <w:szCs w:val="22"/>
        </w:rPr>
        <w:t xml:space="preserve">kan </w:t>
      </w:r>
      <w:r>
        <w:rPr>
          <w:rFonts w:ascii="Calibri" w:hAnsi="Calibri" w:cs="Arial"/>
          <w:sz w:val="22"/>
          <w:szCs w:val="22"/>
        </w:rPr>
        <w:t xml:space="preserve">dan </w:t>
      </w:r>
      <w:r w:rsidR="00685CCE" w:rsidRPr="00685CCE">
        <w:rPr>
          <w:rFonts w:ascii="Calibri" w:hAnsi="Calibri" w:cs="Arial"/>
          <w:sz w:val="22"/>
          <w:szCs w:val="22"/>
        </w:rPr>
        <w:t xml:space="preserve">inzichtelijk gemaakt worden welke effecten droogte heeft op bomen. De </w:t>
      </w:r>
      <w:r w:rsidR="00E23DF0">
        <w:rPr>
          <w:rFonts w:ascii="Calibri" w:hAnsi="Calibri" w:cs="Arial"/>
          <w:sz w:val="22"/>
          <w:szCs w:val="22"/>
        </w:rPr>
        <w:t xml:space="preserve">aankondiging volgt zo spoedig mogelijk. </w:t>
      </w:r>
    </w:p>
    <w:p w14:paraId="67DFE7F6" w14:textId="77777777" w:rsidR="00685CCE" w:rsidRDefault="00685CCE" w:rsidP="00685CCE">
      <w:pPr>
        <w:pStyle w:val="Normaalweb"/>
        <w:spacing w:before="0" w:beforeAutospacing="0" w:after="160" w:afterAutospacing="0"/>
        <w:ind w:left="360"/>
        <w:contextualSpacing/>
        <w:rPr>
          <w:rFonts w:ascii="Calibri" w:hAnsi="Calibri" w:cs="Arial"/>
          <w:b/>
          <w:sz w:val="22"/>
          <w:szCs w:val="22"/>
        </w:rPr>
      </w:pPr>
    </w:p>
    <w:p w14:paraId="13D2ABCD" w14:textId="1316DCDA" w:rsidR="00811154" w:rsidRPr="001C587A" w:rsidRDefault="00193857" w:rsidP="000E4237">
      <w:pPr>
        <w:pStyle w:val="Normaalweb"/>
        <w:spacing w:before="0" w:beforeAutospacing="0" w:after="160" w:afterAutospacing="0"/>
        <w:contextualSpacing/>
        <w:rPr>
          <w:rFonts w:asciiTheme="minorHAnsi" w:hAnsiTheme="minorHAnsi"/>
        </w:rPr>
      </w:pPr>
      <w:r>
        <w:rPr>
          <w:rFonts w:asciiTheme="minorHAnsi" w:hAnsiTheme="minorHAnsi"/>
          <w:bCs/>
          <w:sz w:val="22"/>
          <w:szCs w:val="22"/>
        </w:rPr>
        <w:t xml:space="preserve">Dit </w:t>
      </w:r>
      <w:r w:rsidR="004E2B3D">
        <w:rPr>
          <w:rFonts w:asciiTheme="minorHAnsi" w:hAnsiTheme="minorHAnsi"/>
          <w:bCs/>
          <w:sz w:val="22"/>
          <w:szCs w:val="22"/>
        </w:rPr>
        <w:t xml:space="preserve">najaar </w:t>
      </w:r>
      <w:r>
        <w:rPr>
          <w:rFonts w:asciiTheme="minorHAnsi" w:hAnsiTheme="minorHAnsi"/>
          <w:bCs/>
          <w:sz w:val="22"/>
          <w:szCs w:val="22"/>
        </w:rPr>
        <w:t xml:space="preserve">gaan we </w:t>
      </w:r>
      <w:r w:rsidR="00811154" w:rsidRPr="001C587A">
        <w:rPr>
          <w:rFonts w:asciiTheme="minorHAnsi" w:hAnsiTheme="minorHAnsi"/>
          <w:bCs/>
          <w:sz w:val="22"/>
          <w:szCs w:val="22"/>
        </w:rPr>
        <w:t xml:space="preserve">in de kern </w:t>
      </w:r>
      <w:r w:rsidR="00811154">
        <w:rPr>
          <w:rFonts w:asciiTheme="minorHAnsi" w:hAnsiTheme="minorHAnsi"/>
          <w:bCs/>
          <w:sz w:val="22"/>
          <w:szCs w:val="22"/>
        </w:rPr>
        <w:t xml:space="preserve">van </w:t>
      </w:r>
      <w:r w:rsidR="00811154" w:rsidRPr="001C587A">
        <w:rPr>
          <w:rFonts w:asciiTheme="minorHAnsi" w:hAnsiTheme="minorHAnsi"/>
          <w:bCs/>
          <w:sz w:val="22"/>
          <w:szCs w:val="22"/>
        </w:rPr>
        <w:t>Halle een of meerder</w:t>
      </w:r>
      <w:r>
        <w:rPr>
          <w:rFonts w:asciiTheme="minorHAnsi" w:hAnsiTheme="minorHAnsi"/>
          <w:bCs/>
          <w:sz w:val="22"/>
          <w:szCs w:val="22"/>
        </w:rPr>
        <w:t>e</w:t>
      </w:r>
      <w:r w:rsidR="00811154" w:rsidRPr="001C587A">
        <w:rPr>
          <w:rFonts w:asciiTheme="minorHAnsi" w:hAnsiTheme="minorHAnsi"/>
          <w:bCs/>
          <w:sz w:val="22"/>
          <w:szCs w:val="22"/>
        </w:rPr>
        <w:t xml:space="preserve"> kastanjebomen plant</w:t>
      </w:r>
      <w:r>
        <w:rPr>
          <w:rFonts w:asciiTheme="minorHAnsi" w:hAnsiTheme="minorHAnsi"/>
          <w:bCs/>
          <w:sz w:val="22"/>
          <w:szCs w:val="22"/>
        </w:rPr>
        <w:t>en</w:t>
      </w:r>
      <w:r w:rsidR="00811154" w:rsidRPr="001C587A">
        <w:rPr>
          <w:rFonts w:asciiTheme="minorHAnsi" w:hAnsiTheme="minorHAnsi"/>
          <w:bCs/>
          <w:sz w:val="22"/>
          <w:szCs w:val="22"/>
        </w:rPr>
        <w:t>. Hals Belang</w:t>
      </w:r>
      <w:r>
        <w:rPr>
          <w:rFonts w:asciiTheme="minorHAnsi" w:hAnsiTheme="minorHAnsi"/>
          <w:bCs/>
          <w:sz w:val="22"/>
          <w:szCs w:val="22"/>
        </w:rPr>
        <w:t>,</w:t>
      </w:r>
      <w:r w:rsidR="00811154" w:rsidRPr="001C587A">
        <w:rPr>
          <w:rFonts w:asciiTheme="minorHAnsi" w:hAnsiTheme="minorHAnsi"/>
          <w:bCs/>
          <w:sz w:val="22"/>
          <w:szCs w:val="22"/>
        </w:rPr>
        <w:t xml:space="preserve"> die 100 jaar bestaat</w:t>
      </w:r>
      <w:r>
        <w:rPr>
          <w:rFonts w:asciiTheme="minorHAnsi" w:hAnsiTheme="minorHAnsi"/>
          <w:bCs/>
          <w:sz w:val="22"/>
          <w:szCs w:val="22"/>
        </w:rPr>
        <w:t>,</w:t>
      </w:r>
      <w:r w:rsidR="00811154" w:rsidRPr="001C587A">
        <w:rPr>
          <w:rFonts w:asciiTheme="minorHAnsi" w:hAnsiTheme="minorHAnsi"/>
          <w:bCs/>
          <w:sz w:val="22"/>
          <w:szCs w:val="22"/>
        </w:rPr>
        <w:t xml:space="preserve"> heeft ook de intentie om een boom te planten. Het is nog niet helemaal rond. </w:t>
      </w:r>
      <w:r>
        <w:rPr>
          <w:rFonts w:asciiTheme="minorHAnsi" w:hAnsiTheme="minorHAnsi"/>
          <w:bCs/>
          <w:sz w:val="22"/>
          <w:szCs w:val="22"/>
        </w:rPr>
        <w:t xml:space="preserve">Informatie volgt via de </w:t>
      </w:r>
      <w:r w:rsidR="00811154" w:rsidRPr="001C587A">
        <w:rPr>
          <w:rFonts w:asciiTheme="minorHAnsi" w:hAnsiTheme="minorHAnsi"/>
          <w:bCs/>
          <w:sz w:val="22"/>
          <w:szCs w:val="22"/>
        </w:rPr>
        <w:t xml:space="preserve">website en in Contact. </w:t>
      </w:r>
    </w:p>
    <w:p w14:paraId="14158C60" w14:textId="77777777" w:rsidR="00811154" w:rsidRPr="00685CCE" w:rsidRDefault="00811154" w:rsidP="00685CCE">
      <w:pPr>
        <w:pStyle w:val="Normaalweb"/>
        <w:spacing w:before="0" w:beforeAutospacing="0" w:after="160" w:afterAutospacing="0"/>
        <w:ind w:left="360"/>
        <w:contextualSpacing/>
        <w:rPr>
          <w:rFonts w:ascii="Calibri" w:hAnsi="Calibri" w:cs="Arial"/>
          <w:b/>
          <w:sz w:val="22"/>
          <w:szCs w:val="22"/>
        </w:rPr>
      </w:pPr>
    </w:p>
    <w:p w14:paraId="19B6FB7F" w14:textId="77777777" w:rsidR="001C587A" w:rsidRPr="001C587A" w:rsidRDefault="001C587A" w:rsidP="001C587A">
      <w:pPr>
        <w:pStyle w:val="Normaalweb"/>
        <w:spacing w:before="0" w:beforeAutospacing="0" w:after="160" w:afterAutospacing="0"/>
        <w:contextualSpacing/>
        <w:rPr>
          <w:rFonts w:ascii="Calibri" w:hAnsi="Calibri" w:cs="Arial"/>
          <w:b/>
          <w:sz w:val="22"/>
          <w:szCs w:val="22"/>
        </w:rPr>
      </w:pPr>
      <w:r w:rsidRPr="001C587A">
        <w:rPr>
          <w:rFonts w:ascii="Calibri" w:hAnsi="Calibri" w:cs="Arial"/>
          <w:b/>
          <w:sz w:val="22"/>
          <w:szCs w:val="22"/>
        </w:rPr>
        <w:t>2. Notulen Jaarvergadering 2019</w:t>
      </w:r>
    </w:p>
    <w:p w14:paraId="1BDAE898" w14:textId="77777777" w:rsidR="001C587A" w:rsidRPr="001C587A" w:rsidRDefault="001C587A" w:rsidP="001C587A">
      <w:pPr>
        <w:pStyle w:val="Normaalweb"/>
        <w:spacing w:before="0" w:beforeAutospacing="0" w:after="160" w:afterAutospacing="0"/>
        <w:contextualSpacing/>
        <w:rPr>
          <w:rFonts w:ascii="Calibri" w:hAnsi="Calibri" w:cs="Arial"/>
          <w:sz w:val="22"/>
          <w:szCs w:val="22"/>
        </w:rPr>
      </w:pPr>
    </w:p>
    <w:p w14:paraId="3819BE33" w14:textId="6F23620C" w:rsidR="001C587A" w:rsidRPr="001C587A" w:rsidRDefault="001C587A" w:rsidP="001C587A">
      <w:pPr>
        <w:pStyle w:val="Normaalweb"/>
        <w:spacing w:before="0" w:beforeAutospacing="0" w:after="160" w:afterAutospacing="0"/>
        <w:contextualSpacing/>
        <w:rPr>
          <w:rFonts w:ascii="Calibri" w:hAnsi="Calibri" w:cs="Arial"/>
          <w:sz w:val="22"/>
          <w:szCs w:val="22"/>
        </w:rPr>
      </w:pPr>
      <w:r w:rsidRPr="001C587A">
        <w:rPr>
          <w:rFonts w:ascii="Calibri" w:hAnsi="Calibri" w:cs="Arial"/>
          <w:sz w:val="22"/>
          <w:szCs w:val="22"/>
        </w:rPr>
        <w:t xml:space="preserve">De leden keuren de notulen van </w:t>
      </w:r>
      <w:r w:rsidR="004C4147">
        <w:rPr>
          <w:rFonts w:ascii="Calibri" w:hAnsi="Calibri" w:cs="Arial"/>
          <w:sz w:val="22"/>
          <w:szCs w:val="22"/>
        </w:rPr>
        <w:t xml:space="preserve">de jaarvergadering </w:t>
      </w:r>
      <w:r w:rsidRPr="001C587A">
        <w:rPr>
          <w:rFonts w:ascii="Calibri" w:hAnsi="Calibri" w:cs="Arial"/>
          <w:sz w:val="22"/>
          <w:szCs w:val="22"/>
        </w:rPr>
        <w:t>2019 goed.</w:t>
      </w:r>
    </w:p>
    <w:p w14:paraId="4EA28018" w14:textId="77777777" w:rsidR="001C587A" w:rsidRPr="001C587A" w:rsidRDefault="001C587A" w:rsidP="001C587A">
      <w:pPr>
        <w:pStyle w:val="Normaalweb"/>
        <w:spacing w:before="0" w:beforeAutospacing="0" w:after="160" w:afterAutospacing="0"/>
        <w:contextualSpacing/>
        <w:rPr>
          <w:rFonts w:ascii="Calibri" w:hAnsi="Calibri" w:cs="Arial"/>
          <w:b/>
          <w:sz w:val="22"/>
          <w:szCs w:val="22"/>
        </w:rPr>
      </w:pPr>
    </w:p>
    <w:p w14:paraId="4B190331" w14:textId="77777777" w:rsidR="001C587A" w:rsidRPr="001C587A" w:rsidRDefault="001C587A" w:rsidP="001C587A">
      <w:pPr>
        <w:pStyle w:val="Normaalweb"/>
        <w:spacing w:before="0" w:beforeAutospacing="0" w:after="160" w:afterAutospacing="0"/>
        <w:contextualSpacing/>
        <w:rPr>
          <w:rFonts w:ascii="Calibri" w:hAnsi="Calibri" w:cs="Arial"/>
          <w:b/>
          <w:sz w:val="22"/>
          <w:szCs w:val="22"/>
        </w:rPr>
      </w:pPr>
      <w:r w:rsidRPr="001C587A">
        <w:rPr>
          <w:rFonts w:ascii="Calibri" w:hAnsi="Calibri" w:cs="Arial"/>
          <w:b/>
          <w:sz w:val="22"/>
          <w:szCs w:val="22"/>
        </w:rPr>
        <w:t>3. Jaarverslag</w:t>
      </w:r>
    </w:p>
    <w:p w14:paraId="47343D68" w14:textId="34FF8FF7" w:rsidR="001C587A" w:rsidRPr="001C587A" w:rsidRDefault="0081519F" w:rsidP="001C587A">
      <w:pPr>
        <w:pStyle w:val="Normaalweb"/>
        <w:spacing w:before="0" w:beforeAutospacing="0" w:after="160" w:afterAutospacing="0"/>
        <w:contextualSpacing/>
        <w:rPr>
          <w:rFonts w:ascii="Calibri" w:hAnsi="Calibri" w:cs="Arial"/>
          <w:sz w:val="22"/>
          <w:szCs w:val="22"/>
        </w:rPr>
      </w:pPr>
      <w:r>
        <w:rPr>
          <w:rFonts w:ascii="Calibri" w:hAnsi="Calibri" w:cs="Arial"/>
          <w:sz w:val="22"/>
          <w:szCs w:val="22"/>
        </w:rPr>
        <w:t xml:space="preserve">Het jaarverslag is in december </w:t>
      </w:r>
      <w:r w:rsidR="001C587A" w:rsidRPr="001C587A">
        <w:rPr>
          <w:rFonts w:ascii="Calibri" w:hAnsi="Calibri" w:cs="Arial"/>
          <w:sz w:val="22"/>
          <w:szCs w:val="22"/>
        </w:rPr>
        <w:t>2019 reeds opgestuurd. Per maand is daarin beschreven wat de vereniging heeft gedaan.</w:t>
      </w:r>
      <w:r w:rsidR="00E23DF0">
        <w:rPr>
          <w:rFonts w:ascii="Calibri" w:hAnsi="Calibri" w:cs="Arial"/>
          <w:sz w:val="22"/>
          <w:szCs w:val="22"/>
        </w:rPr>
        <w:t xml:space="preserve"> </w:t>
      </w:r>
      <w:r w:rsidR="001C587A" w:rsidRPr="001C587A">
        <w:rPr>
          <w:rFonts w:ascii="Calibri" w:hAnsi="Calibri" w:cs="Arial"/>
          <w:sz w:val="22"/>
          <w:szCs w:val="22"/>
        </w:rPr>
        <w:t>De leden gaan akkoord met het jaarverslag</w:t>
      </w:r>
      <w:r>
        <w:rPr>
          <w:rFonts w:ascii="Calibri" w:hAnsi="Calibri" w:cs="Arial"/>
          <w:sz w:val="22"/>
          <w:szCs w:val="22"/>
        </w:rPr>
        <w:t xml:space="preserve"> 2019</w:t>
      </w:r>
      <w:r w:rsidR="001C587A" w:rsidRPr="001C587A">
        <w:rPr>
          <w:rFonts w:ascii="Calibri" w:hAnsi="Calibri" w:cs="Arial"/>
          <w:sz w:val="22"/>
          <w:szCs w:val="22"/>
        </w:rPr>
        <w:t>.</w:t>
      </w:r>
    </w:p>
    <w:p w14:paraId="3A24A25D" w14:textId="77777777" w:rsidR="001C587A" w:rsidRPr="001C587A" w:rsidRDefault="001C587A" w:rsidP="001C587A">
      <w:pPr>
        <w:pStyle w:val="Normaalweb"/>
        <w:spacing w:before="0" w:beforeAutospacing="0" w:after="160" w:afterAutospacing="0"/>
        <w:contextualSpacing/>
        <w:rPr>
          <w:rFonts w:ascii="Calibri" w:hAnsi="Calibri" w:cs="Arial"/>
          <w:b/>
          <w:sz w:val="22"/>
          <w:szCs w:val="22"/>
        </w:rPr>
      </w:pPr>
    </w:p>
    <w:p w14:paraId="2A758C9F" w14:textId="77777777" w:rsidR="001C587A" w:rsidRPr="001C587A" w:rsidRDefault="001C587A" w:rsidP="001C587A">
      <w:pPr>
        <w:pStyle w:val="Normaalweb"/>
        <w:spacing w:before="0" w:beforeAutospacing="0" w:after="160" w:afterAutospacing="0"/>
        <w:contextualSpacing/>
        <w:rPr>
          <w:rFonts w:ascii="Calibri" w:hAnsi="Calibri" w:cs="Arial"/>
          <w:b/>
          <w:sz w:val="22"/>
          <w:szCs w:val="22"/>
        </w:rPr>
      </w:pPr>
      <w:r w:rsidRPr="001C587A">
        <w:rPr>
          <w:rFonts w:ascii="Calibri" w:hAnsi="Calibri" w:cs="Arial"/>
          <w:b/>
          <w:sz w:val="22"/>
          <w:szCs w:val="22"/>
        </w:rPr>
        <w:t>4. Financieel jaarverslag</w:t>
      </w:r>
    </w:p>
    <w:p w14:paraId="7AAA3F9F" w14:textId="5C009174" w:rsidR="001C587A" w:rsidRPr="001C587A" w:rsidRDefault="001C587A" w:rsidP="001C587A">
      <w:pPr>
        <w:pStyle w:val="Normaalweb"/>
        <w:spacing w:before="0" w:beforeAutospacing="0" w:after="160" w:afterAutospacing="0"/>
        <w:contextualSpacing/>
        <w:rPr>
          <w:rFonts w:ascii="Calibri" w:hAnsi="Calibri" w:cs="Arial"/>
          <w:sz w:val="22"/>
          <w:szCs w:val="22"/>
        </w:rPr>
      </w:pPr>
      <w:r w:rsidRPr="001C587A">
        <w:rPr>
          <w:rFonts w:ascii="Calibri" w:hAnsi="Calibri" w:cs="Arial"/>
          <w:sz w:val="22"/>
          <w:szCs w:val="22"/>
        </w:rPr>
        <w:t>De kascommissie heeft het</w:t>
      </w:r>
      <w:r w:rsidR="0081519F">
        <w:rPr>
          <w:rFonts w:ascii="Calibri" w:hAnsi="Calibri" w:cs="Arial"/>
          <w:sz w:val="22"/>
          <w:szCs w:val="22"/>
        </w:rPr>
        <w:t xml:space="preserve"> financieel</w:t>
      </w:r>
      <w:r w:rsidRPr="001C587A">
        <w:rPr>
          <w:rFonts w:ascii="Calibri" w:hAnsi="Calibri" w:cs="Arial"/>
          <w:sz w:val="22"/>
          <w:szCs w:val="22"/>
        </w:rPr>
        <w:t xml:space="preserve"> jaarverslag 2019 </w:t>
      </w:r>
      <w:r w:rsidR="0081519F">
        <w:rPr>
          <w:rFonts w:ascii="Calibri" w:hAnsi="Calibri" w:cs="Arial"/>
          <w:sz w:val="22"/>
          <w:szCs w:val="22"/>
        </w:rPr>
        <w:t>gecontroleerd</w:t>
      </w:r>
      <w:r w:rsidRPr="001C587A">
        <w:rPr>
          <w:rFonts w:ascii="Calibri" w:hAnsi="Calibri" w:cs="Arial"/>
          <w:sz w:val="22"/>
          <w:szCs w:val="22"/>
        </w:rPr>
        <w:t xml:space="preserve">. De kascommissie bestond uit Karin Haarman en Dolf Eshuis. Dolf was verhinderd door ziekte. De controle heeft nu plaatsgevonden door Karin en Dick van Hoffen </w:t>
      </w:r>
      <w:r w:rsidR="0081519F">
        <w:rPr>
          <w:rFonts w:ascii="Calibri" w:hAnsi="Calibri" w:cs="Arial"/>
          <w:sz w:val="22"/>
          <w:szCs w:val="22"/>
        </w:rPr>
        <w:t>(</w:t>
      </w:r>
      <w:r w:rsidRPr="001C587A">
        <w:rPr>
          <w:rFonts w:ascii="Calibri" w:hAnsi="Calibri" w:cs="Arial"/>
          <w:sz w:val="22"/>
          <w:szCs w:val="22"/>
        </w:rPr>
        <w:t>als interim</w:t>
      </w:r>
      <w:r w:rsidR="0081519F">
        <w:rPr>
          <w:rFonts w:ascii="Calibri" w:hAnsi="Calibri" w:cs="Arial"/>
          <w:sz w:val="22"/>
          <w:szCs w:val="22"/>
        </w:rPr>
        <w:t>)</w:t>
      </w:r>
      <w:r w:rsidRPr="001C587A">
        <w:rPr>
          <w:rFonts w:ascii="Calibri" w:hAnsi="Calibri" w:cs="Arial"/>
          <w:sz w:val="22"/>
          <w:szCs w:val="22"/>
        </w:rPr>
        <w:t>.</w:t>
      </w:r>
      <w:r w:rsidR="00E23DF0">
        <w:rPr>
          <w:rFonts w:ascii="Calibri" w:hAnsi="Calibri" w:cs="Arial"/>
          <w:sz w:val="22"/>
          <w:szCs w:val="22"/>
        </w:rPr>
        <w:t xml:space="preserve"> </w:t>
      </w:r>
      <w:r w:rsidRPr="001C587A">
        <w:rPr>
          <w:rFonts w:ascii="Calibri" w:hAnsi="Calibri" w:cs="Arial"/>
          <w:sz w:val="22"/>
          <w:szCs w:val="22"/>
        </w:rPr>
        <w:t xml:space="preserve">De </w:t>
      </w:r>
      <w:r w:rsidR="00A47B46">
        <w:rPr>
          <w:rFonts w:ascii="Calibri" w:hAnsi="Calibri" w:cs="Arial"/>
          <w:sz w:val="22"/>
          <w:szCs w:val="22"/>
        </w:rPr>
        <w:t xml:space="preserve">commissie vindt </w:t>
      </w:r>
      <w:r w:rsidRPr="001C587A">
        <w:rPr>
          <w:rFonts w:ascii="Calibri" w:hAnsi="Calibri" w:cs="Arial"/>
          <w:sz w:val="22"/>
          <w:szCs w:val="22"/>
        </w:rPr>
        <w:t xml:space="preserve">het verslag overzichtelijk en </w:t>
      </w:r>
      <w:r w:rsidR="00A47B46">
        <w:rPr>
          <w:rFonts w:ascii="Calibri" w:hAnsi="Calibri" w:cs="Arial"/>
          <w:sz w:val="22"/>
          <w:szCs w:val="22"/>
        </w:rPr>
        <w:t>waardeert de verbeterde begroting</w:t>
      </w:r>
      <w:r w:rsidRPr="001C587A">
        <w:rPr>
          <w:rFonts w:ascii="Calibri" w:hAnsi="Calibri" w:cs="Arial"/>
          <w:sz w:val="22"/>
          <w:szCs w:val="22"/>
        </w:rPr>
        <w:t xml:space="preserve">. </w:t>
      </w:r>
      <w:r w:rsidR="00A47B46">
        <w:rPr>
          <w:rFonts w:ascii="Calibri" w:hAnsi="Calibri" w:cs="Arial"/>
          <w:sz w:val="22"/>
          <w:szCs w:val="22"/>
        </w:rPr>
        <w:t xml:space="preserve">De penningmeester heeft de adviezen van vorig jaar opgevolgd. </w:t>
      </w:r>
      <w:r w:rsidRPr="001C587A">
        <w:rPr>
          <w:rFonts w:ascii="Calibri" w:hAnsi="Calibri" w:cs="Arial"/>
          <w:sz w:val="22"/>
          <w:szCs w:val="22"/>
        </w:rPr>
        <w:t>De cijfers klop</w:t>
      </w:r>
      <w:r w:rsidR="00A47B46">
        <w:rPr>
          <w:rFonts w:ascii="Calibri" w:hAnsi="Calibri" w:cs="Arial"/>
          <w:sz w:val="22"/>
          <w:szCs w:val="22"/>
        </w:rPr>
        <w:t>p</w:t>
      </w:r>
      <w:r w:rsidRPr="001C587A">
        <w:rPr>
          <w:rFonts w:ascii="Calibri" w:hAnsi="Calibri" w:cs="Arial"/>
          <w:sz w:val="22"/>
          <w:szCs w:val="22"/>
        </w:rPr>
        <w:t>en</w:t>
      </w:r>
      <w:r w:rsidR="00A47B46">
        <w:rPr>
          <w:rFonts w:ascii="Calibri" w:hAnsi="Calibri" w:cs="Arial"/>
          <w:sz w:val="22"/>
          <w:szCs w:val="22"/>
        </w:rPr>
        <w:t xml:space="preserve"> en er is </w:t>
      </w:r>
      <w:r w:rsidRPr="001C587A">
        <w:rPr>
          <w:rFonts w:ascii="Calibri" w:hAnsi="Calibri" w:cs="Arial"/>
          <w:sz w:val="22"/>
          <w:szCs w:val="22"/>
        </w:rPr>
        <w:t xml:space="preserve">een </w:t>
      </w:r>
      <w:r w:rsidR="00A47B46">
        <w:rPr>
          <w:rFonts w:ascii="Calibri" w:hAnsi="Calibri" w:cs="Arial"/>
          <w:sz w:val="22"/>
          <w:szCs w:val="22"/>
        </w:rPr>
        <w:t>ruim</w:t>
      </w:r>
      <w:r w:rsidRPr="001C587A">
        <w:rPr>
          <w:rFonts w:ascii="Calibri" w:hAnsi="Calibri" w:cs="Arial"/>
          <w:sz w:val="22"/>
          <w:szCs w:val="22"/>
        </w:rPr>
        <w:t xml:space="preserve"> positief saldo. De </w:t>
      </w:r>
      <w:r w:rsidR="00A47B46">
        <w:rPr>
          <w:rFonts w:ascii="Calibri" w:hAnsi="Calibri" w:cs="Arial"/>
          <w:sz w:val="22"/>
          <w:szCs w:val="22"/>
        </w:rPr>
        <w:t xml:space="preserve">vergadering keurt het financieel verslag 2019 goed en verleent de penningmeester </w:t>
      </w:r>
      <w:r w:rsidRPr="001C587A">
        <w:rPr>
          <w:rFonts w:ascii="Calibri" w:hAnsi="Calibri" w:cs="Arial"/>
          <w:sz w:val="22"/>
          <w:szCs w:val="22"/>
        </w:rPr>
        <w:t>decharge.</w:t>
      </w:r>
    </w:p>
    <w:p w14:paraId="7057BDDB" w14:textId="77777777" w:rsidR="0081519F" w:rsidRDefault="0081519F" w:rsidP="0081519F">
      <w:pPr>
        <w:pStyle w:val="Normaalweb"/>
        <w:spacing w:before="0" w:beforeAutospacing="0" w:after="160" w:afterAutospacing="0"/>
        <w:contextualSpacing/>
        <w:rPr>
          <w:rFonts w:ascii="Calibri" w:hAnsi="Calibri" w:cs="Arial"/>
          <w:sz w:val="22"/>
          <w:szCs w:val="22"/>
        </w:rPr>
      </w:pPr>
    </w:p>
    <w:p w14:paraId="711B6794" w14:textId="1CD8F1F9" w:rsidR="001C587A" w:rsidRPr="001C587A" w:rsidRDefault="00A47B46" w:rsidP="001C587A">
      <w:pPr>
        <w:pStyle w:val="Normaalweb"/>
        <w:spacing w:before="0" w:beforeAutospacing="0" w:after="160" w:afterAutospacing="0"/>
        <w:contextualSpacing/>
        <w:rPr>
          <w:rFonts w:ascii="Calibri" w:hAnsi="Calibri" w:cs="Arial"/>
          <w:sz w:val="22"/>
          <w:szCs w:val="22"/>
        </w:rPr>
      </w:pPr>
      <w:r>
        <w:rPr>
          <w:rFonts w:ascii="Calibri" w:hAnsi="Calibri" w:cs="Arial"/>
          <w:sz w:val="22"/>
          <w:szCs w:val="22"/>
        </w:rPr>
        <w:t>Karin Haarman treedt uit de kascontrolecommissie e</w:t>
      </w:r>
      <w:r w:rsidR="00DC6141">
        <w:rPr>
          <w:rFonts w:ascii="Calibri" w:hAnsi="Calibri" w:cs="Arial"/>
          <w:sz w:val="22"/>
          <w:szCs w:val="22"/>
        </w:rPr>
        <w:t>n</w:t>
      </w:r>
      <w:r>
        <w:rPr>
          <w:rFonts w:ascii="Calibri" w:hAnsi="Calibri" w:cs="Arial"/>
          <w:sz w:val="22"/>
          <w:szCs w:val="22"/>
        </w:rPr>
        <w:t xml:space="preserve"> Dolf Eshuis blijft aan (onder voorbehoud gezondheid).</w:t>
      </w:r>
      <w:r w:rsidR="001C587A" w:rsidRPr="001C587A">
        <w:rPr>
          <w:rFonts w:ascii="Calibri" w:hAnsi="Calibri" w:cs="Arial"/>
          <w:sz w:val="22"/>
          <w:szCs w:val="22"/>
        </w:rPr>
        <w:t xml:space="preserve"> Marja Zandberg </w:t>
      </w:r>
      <w:r>
        <w:rPr>
          <w:rFonts w:ascii="Calibri" w:hAnsi="Calibri" w:cs="Arial"/>
          <w:sz w:val="22"/>
          <w:szCs w:val="22"/>
        </w:rPr>
        <w:t xml:space="preserve">wordt benoemd als nieuw lid en </w:t>
      </w:r>
      <w:r w:rsidR="001C587A" w:rsidRPr="001C587A">
        <w:rPr>
          <w:rFonts w:ascii="Calibri" w:hAnsi="Calibri" w:cs="Arial"/>
          <w:sz w:val="22"/>
          <w:szCs w:val="22"/>
        </w:rPr>
        <w:t xml:space="preserve">Wim Vredevoogd </w:t>
      </w:r>
      <w:r>
        <w:rPr>
          <w:rFonts w:ascii="Calibri" w:hAnsi="Calibri" w:cs="Arial"/>
          <w:sz w:val="22"/>
          <w:szCs w:val="22"/>
        </w:rPr>
        <w:t>als reserve</w:t>
      </w:r>
      <w:r w:rsidR="008D4E2D">
        <w:rPr>
          <w:rFonts w:ascii="Calibri" w:hAnsi="Calibri" w:cs="Arial"/>
          <w:sz w:val="22"/>
          <w:szCs w:val="22"/>
        </w:rPr>
        <w:t xml:space="preserve"> </w:t>
      </w:r>
      <w:r>
        <w:rPr>
          <w:rFonts w:ascii="Calibri" w:hAnsi="Calibri" w:cs="Arial"/>
          <w:sz w:val="22"/>
          <w:szCs w:val="22"/>
        </w:rPr>
        <w:t>lid.</w:t>
      </w:r>
    </w:p>
    <w:p w14:paraId="43617DB2" w14:textId="77777777" w:rsidR="00A47B46" w:rsidRDefault="00A47B46" w:rsidP="001C587A">
      <w:pPr>
        <w:pStyle w:val="Normaalweb"/>
        <w:spacing w:before="0" w:beforeAutospacing="0" w:after="160" w:afterAutospacing="0"/>
        <w:contextualSpacing/>
        <w:rPr>
          <w:rFonts w:ascii="Calibri" w:hAnsi="Calibri" w:cs="Arial"/>
          <w:sz w:val="22"/>
          <w:szCs w:val="22"/>
        </w:rPr>
      </w:pPr>
    </w:p>
    <w:p w14:paraId="0E1FE2EB" w14:textId="77777777" w:rsidR="00A47B46" w:rsidRDefault="001C587A" w:rsidP="001C587A">
      <w:pPr>
        <w:pStyle w:val="Normaalweb"/>
        <w:spacing w:before="0" w:beforeAutospacing="0" w:after="160" w:afterAutospacing="0"/>
        <w:contextualSpacing/>
        <w:rPr>
          <w:rFonts w:ascii="Calibri" w:hAnsi="Calibri" w:cs="Arial"/>
          <w:sz w:val="22"/>
          <w:szCs w:val="22"/>
        </w:rPr>
      </w:pPr>
      <w:r w:rsidRPr="001C587A">
        <w:rPr>
          <w:rFonts w:ascii="Calibri" w:hAnsi="Calibri" w:cs="Arial"/>
          <w:sz w:val="22"/>
          <w:szCs w:val="22"/>
        </w:rPr>
        <w:t xml:space="preserve">De penningmeester </w:t>
      </w:r>
      <w:r w:rsidR="00A47B46">
        <w:rPr>
          <w:rFonts w:ascii="Calibri" w:hAnsi="Calibri" w:cs="Arial"/>
          <w:sz w:val="22"/>
          <w:szCs w:val="22"/>
        </w:rPr>
        <w:t xml:space="preserve">vraagt </w:t>
      </w:r>
      <w:r w:rsidR="00193857">
        <w:rPr>
          <w:rFonts w:ascii="Calibri" w:hAnsi="Calibri" w:cs="Arial"/>
          <w:sz w:val="22"/>
          <w:szCs w:val="22"/>
        </w:rPr>
        <w:t xml:space="preserve">ook </w:t>
      </w:r>
      <w:r w:rsidR="00A47B46">
        <w:rPr>
          <w:rFonts w:ascii="Calibri" w:hAnsi="Calibri" w:cs="Arial"/>
          <w:sz w:val="22"/>
          <w:szCs w:val="22"/>
        </w:rPr>
        <w:t xml:space="preserve">om goedkeuring van de begroting 2020. De </w:t>
      </w:r>
      <w:r w:rsidRPr="001C587A">
        <w:rPr>
          <w:rFonts w:ascii="Calibri" w:hAnsi="Calibri" w:cs="Arial"/>
          <w:sz w:val="22"/>
          <w:szCs w:val="22"/>
        </w:rPr>
        <w:t xml:space="preserve">grote reserve geeft ruimte voor het plannen van activiteiten. Een gedeelte is gereserveerd voor het lustrum in 2022, wanneer de vereniging 25 jaar bestaat. Ook voor de aanplant van bomen is geld gereserveerd. Ideeën </w:t>
      </w:r>
      <w:r w:rsidR="00DC6141">
        <w:rPr>
          <w:rFonts w:ascii="Calibri" w:hAnsi="Calibri" w:cs="Arial"/>
          <w:sz w:val="22"/>
          <w:szCs w:val="22"/>
        </w:rPr>
        <w:t>voor de begroting 2021</w:t>
      </w:r>
      <w:r w:rsidR="00193857">
        <w:rPr>
          <w:rFonts w:ascii="Calibri" w:hAnsi="Calibri" w:cs="Arial"/>
          <w:sz w:val="22"/>
          <w:szCs w:val="22"/>
        </w:rPr>
        <w:t xml:space="preserve"> van de leden</w:t>
      </w:r>
      <w:r w:rsidR="00A47B46">
        <w:rPr>
          <w:rFonts w:ascii="Calibri" w:hAnsi="Calibri" w:cs="Arial"/>
          <w:sz w:val="22"/>
          <w:szCs w:val="22"/>
        </w:rPr>
        <w:t>:</w:t>
      </w:r>
    </w:p>
    <w:p w14:paraId="78510F42" w14:textId="49C7A756" w:rsidR="00A47B46" w:rsidRDefault="001C587A" w:rsidP="00A47B46">
      <w:pPr>
        <w:pStyle w:val="Normaalweb"/>
        <w:numPr>
          <w:ilvl w:val="0"/>
          <w:numId w:val="11"/>
        </w:numPr>
        <w:spacing w:before="0" w:beforeAutospacing="0" w:after="160" w:afterAutospacing="0"/>
        <w:contextualSpacing/>
        <w:rPr>
          <w:rFonts w:ascii="Calibri" w:hAnsi="Calibri" w:cs="Arial"/>
          <w:sz w:val="22"/>
          <w:szCs w:val="22"/>
        </w:rPr>
      </w:pPr>
      <w:r w:rsidRPr="001C587A">
        <w:rPr>
          <w:rFonts w:ascii="Calibri" w:hAnsi="Calibri" w:cs="Arial"/>
          <w:sz w:val="22"/>
          <w:szCs w:val="22"/>
        </w:rPr>
        <w:t>ieder nieuw lid een boom</w:t>
      </w:r>
      <w:r w:rsidR="00A47B46">
        <w:rPr>
          <w:rFonts w:ascii="Calibri" w:hAnsi="Calibri" w:cs="Arial"/>
          <w:sz w:val="22"/>
          <w:szCs w:val="22"/>
        </w:rPr>
        <w:t xml:space="preserve"> of plant</w:t>
      </w:r>
      <w:r w:rsidRPr="001C587A">
        <w:rPr>
          <w:rFonts w:ascii="Calibri" w:hAnsi="Calibri" w:cs="Arial"/>
          <w:sz w:val="22"/>
          <w:szCs w:val="22"/>
        </w:rPr>
        <w:t xml:space="preserve"> cadeau doen</w:t>
      </w:r>
      <w:r w:rsidR="00A47B46">
        <w:rPr>
          <w:rFonts w:ascii="Calibri" w:hAnsi="Calibri" w:cs="Arial"/>
          <w:sz w:val="22"/>
          <w:szCs w:val="22"/>
        </w:rPr>
        <w:t>;</w:t>
      </w:r>
    </w:p>
    <w:p w14:paraId="58C35887" w14:textId="77777777" w:rsidR="00A47B46" w:rsidRDefault="001C587A" w:rsidP="00A47B46">
      <w:pPr>
        <w:pStyle w:val="Normaalweb"/>
        <w:numPr>
          <w:ilvl w:val="0"/>
          <w:numId w:val="11"/>
        </w:numPr>
        <w:spacing w:before="0" w:beforeAutospacing="0" w:after="160" w:afterAutospacing="0"/>
        <w:contextualSpacing/>
        <w:rPr>
          <w:rFonts w:ascii="Calibri" w:hAnsi="Calibri" w:cs="Arial"/>
          <w:sz w:val="22"/>
          <w:szCs w:val="22"/>
        </w:rPr>
      </w:pPr>
      <w:r w:rsidRPr="001C587A">
        <w:rPr>
          <w:rFonts w:ascii="Calibri" w:hAnsi="Calibri" w:cs="Arial"/>
          <w:sz w:val="22"/>
          <w:szCs w:val="22"/>
        </w:rPr>
        <w:t>het planten van bomen in de kernen uitbreiden</w:t>
      </w:r>
      <w:r w:rsidR="00A47B46">
        <w:rPr>
          <w:rFonts w:ascii="Calibri" w:hAnsi="Calibri" w:cs="Arial"/>
          <w:sz w:val="22"/>
          <w:szCs w:val="22"/>
        </w:rPr>
        <w:t>;</w:t>
      </w:r>
    </w:p>
    <w:p w14:paraId="59280F21" w14:textId="0B6B6BD5" w:rsidR="00A47B46" w:rsidRDefault="00A47B46" w:rsidP="00A47B46">
      <w:pPr>
        <w:pStyle w:val="Normaalweb"/>
        <w:numPr>
          <w:ilvl w:val="0"/>
          <w:numId w:val="11"/>
        </w:numPr>
        <w:spacing w:before="0" w:beforeAutospacing="0" w:after="160" w:afterAutospacing="0"/>
        <w:contextualSpacing/>
        <w:rPr>
          <w:rFonts w:ascii="Calibri" w:hAnsi="Calibri" w:cs="Arial"/>
          <w:sz w:val="22"/>
          <w:szCs w:val="22"/>
        </w:rPr>
      </w:pPr>
      <w:r>
        <w:rPr>
          <w:rFonts w:ascii="Calibri" w:hAnsi="Calibri" w:cs="Arial"/>
          <w:sz w:val="22"/>
          <w:szCs w:val="22"/>
        </w:rPr>
        <w:t>m</w:t>
      </w:r>
      <w:r w:rsidR="001C587A" w:rsidRPr="001C587A">
        <w:rPr>
          <w:rFonts w:ascii="Calibri" w:hAnsi="Calibri" w:cs="Arial"/>
          <w:sz w:val="22"/>
          <w:szCs w:val="22"/>
        </w:rPr>
        <w:t xml:space="preserve">eer aandacht </w:t>
      </w:r>
      <w:r>
        <w:rPr>
          <w:rFonts w:ascii="Calibri" w:hAnsi="Calibri" w:cs="Arial"/>
          <w:sz w:val="22"/>
          <w:szCs w:val="22"/>
        </w:rPr>
        <w:t xml:space="preserve">voor </w:t>
      </w:r>
      <w:r w:rsidR="001C587A" w:rsidRPr="001C587A">
        <w:rPr>
          <w:rFonts w:ascii="Calibri" w:hAnsi="Calibri" w:cs="Arial"/>
          <w:sz w:val="22"/>
          <w:szCs w:val="22"/>
        </w:rPr>
        <w:t>communicatie</w:t>
      </w:r>
      <w:r>
        <w:rPr>
          <w:rFonts w:ascii="Calibri" w:hAnsi="Calibri" w:cs="Arial"/>
          <w:sz w:val="22"/>
          <w:szCs w:val="22"/>
        </w:rPr>
        <w:t xml:space="preserve"> (b</w:t>
      </w:r>
      <w:r w:rsidR="004E2B3D">
        <w:rPr>
          <w:rFonts w:ascii="Calibri" w:hAnsi="Calibri" w:cs="Arial"/>
          <w:sz w:val="22"/>
          <w:szCs w:val="22"/>
        </w:rPr>
        <w:t>ijvoorbeeld</w:t>
      </w:r>
      <w:r>
        <w:rPr>
          <w:rFonts w:ascii="Calibri" w:hAnsi="Calibri" w:cs="Arial"/>
          <w:sz w:val="22"/>
          <w:szCs w:val="22"/>
        </w:rPr>
        <w:t xml:space="preserve"> voor </w:t>
      </w:r>
      <w:r w:rsidR="004E2B3D">
        <w:rPr>
          <w:rFonts w:ascii="Calibri" w:hAnsi="Calibri" w:cs="Arial"/>
          <w:sz w:val="22"/>
          <w:szCs w:val="22"/>
        </w:rPr>
        <w:t xml:space="preserve">bloemrijke </w:t>
      </w:r>
      <w:r>
        <w:rPr>
          <w:rFonts w:ascii="Calibri" w:hAnsi="Calibri" w:cs="Arial"/>
          <w:sz w:val="22"/>
          <w:szCs w:val="22"/>
        </w:rPr>
        <w:t>akkerranden</w:t>
      </w:r>
      <w:r w:rsidR="00193857">
        <w:rPr>
          <w:rFonts w:ascii="Calibri" w:hAnsi="Calibri" w:cs="Arial"/>
          <w:sz w:val="22"/>
          <w:szCs w:val="22"/>
        </w:rPr>
        <w:t xml:space="preserve"> en</w:t>
      </w:r>
      <w:r>
        <w:rPr>
          <w:rFonts w:ascii="Calibri" w:hAnsi="Calibri" w:cs="Arial"/>
          <w:sz w:val="22"/>
          <w:szCs w:val="22"/>
        </w:rPr>
        <w:t xml:space="preserve"> </w:t>
      </w:r>
      <w:r w:rsidR="004E2B3D">
        <w:rPr>
          <w:rFonts w:ascii="Calibri" w:hAnsi="Calibri" w:cs="Arial"/>
          <w:sz w:val="22"/>
          <w:szCs w:val="22"/>
        </w:rPr>
        <w:t xml:space="preserve">communicatie inzetten </w:t>
      </w:r>
      <w:r>
        <w:rPr>
          <w:rFonts w:ascii="Calibri" w:hAnsi="Calibri" w:cs="Arial"/>
          <w:sz w:val="22"/>
          <w:szCs w:val="22"/>
        </w:rPr>
        <w:t>om jongeren te betrekken</w:t>
      </w:r>
      <w:r w:rsidR="00193857">
        <w:rPr>
          <w:rFonts w:ascii="Calibri" w:hAnsi="Calibri" w:cs="Arial"/>
          <w:sz w:val="22"/>
          <w:szCs w:val="22"/>
        </w:rPr>
        <w:t>)</w:t>
      </w:r>
      <w:r>
        <w:rPr>
          <w:rFonts w:ascii="Calibri" w:hAnsi="Calibri" w:cs="Arial"/>
          <w:sz w:val="22"/>
          <w:szCs w:val="22"/>
        </w:rPr>
        <w:t>. Naast Contact misschien ook De Gelderlander</w:t>
      </w:r>
      <w:r w:rsidR="00685CCE">
        <w:rPr>
          <w:rFonts w:ascii="Calibri" w:hAnsi="Calibri" w:cs="Arial"/>
          <w:sz w:val="22"/>
          <w:szCs w:val="22"/>
        </w:rPr>
        <w:t xml:space="preserve"> bereiken;</w:t>
      </w:r>
    </w:p>
    <w:p w14:paraId="70D947E4" w14:textId="77777777" w:rsidR="001C587A" w:rsidRPr="001C587A" w:rsidRDefault="00A47B46" w:rsidP="00A47B46">
      <w:pPr>
        <w:pStyle w:val="Normaalweb"/>
        <w:numPr>
          <w:ilvl w:val="0"/>
          <w:numId w:val="11"/>
        </w:numPr>
        <w:spacing w:before="0" w:beforeAutospacing="0" w:after="160" w:afterAutospacing="0"/>
        <w:contextualSpacing/>
        <w:rPr>
          <w:rFonts w:ascii="Calibri" w:hAnsi="Calibri" w:cs="Arial"/>
          <w:sz w:val="22"/>
          <w:szCs w:val="22"/>
        </w:rPr>
      </w:pPr>
      <w:r>
        <w:rPr>
          <w:rFonts w:ascii="Calibri" w:hAnsi="Calibri" w:cs="Arial"/>
          <w:sz w:val="22"/>
          <w:szCs w:val="22"/>
        </w:rPr>
        <w:t xml:space="preserve">het aantrekken van </w:t>
      </w:r>
      <w:r w:rsidR="001C587A" w:rsidRPr="001C587A">
        <w:rPr>
          <w:rFonts w:ascii="Calibri" w:hAnsi="Calibri" w:cs="Arial"/>
          <w:sz w:val="22"/>
          <w:szCs w:val="22"/>
        </w:rPr>
        <w:t>een communicatiemedewerker</w:t>
      </w:r>
      <w:r>
        <w:rPr>
          <w:rFonts w:ascii="Calibri" w:hAnsi="Calibri" w:cs="Arial"/>
          <w:sz w:val="22"/>
          <w:szCs w:val="22"/>
        </w:rPr>
        <w:t>, maar dat kost snel (te) veel geld.</w:t>
      </w:r>
      <w:r w:rsidR="001C587A" w:rsidRPr="001C587A">
        <w:rPr>
          <w:rFonts w:ascii="Calibri" w:hAnsi="Calibri" w:cs="Arial"/>
          <w:sz w:val="22"/>
          <w:szCs w:val="22"/>
        </w:rPr>
        <w:t xml:space="preserve"> </w:t>
      </w:r>
    </w:p>
    <w:p w14:paraId="773D722B" w14:textId="77777777" w:rsidR="001C587A" w:rsidRDefault="00685CCE" w:rsidP="001C587A">
      <w:pPr>
        <w:pStyle w:val="Normaalweb"/>
        <w:spacing w:before="0" w:beforeAutospacing="0" w:after="160" w:afterAutospacing="0"/>
        <w:contextualSpacing/>
        <w:rPr>
          <w:rFonts w:ascii="Calibri" w:hAnsi="Calibri" w:cs="Arial"/>
          <w:sz w:val="22"/>
          <w:szCs w:val="22"/>
        </w:rPr>
      </w:pPr>
      <w:r>
        <w:rPr>
          <w:rFonts w:ascii="Calibri" w:hAnsi="Calibri" w:cs="Arial"/>
          <w:sz w:val="22"/>
          <w:szCs w:val="22"/>
        </w:rPr>
        <w:t>De leden zijn akkoord met de begroting</w:t>
      </w:r>
      <w:r w:rsidR="00DC6141">
        <w:rPr>
          <w:rFonts w:ascii="Calibri" w:hAnsi="Calibri" w:cs="Arial"/>
          <w:sz w:val="22"/>
          <w:szCs w:val="22"/>
        </w:rPr>
        <w:t xml:space="preserve"> 2020</w:t>
      </w:r>
      <w:r>
        <w:rPr>
          <w:rFonts w:ascii="Calibri" w:hAnsi="Calibri" w:cs="Arial"/>
          <w:sz w:val="22"/>
          <w:szCs w:val="22"/>
        </w:rPr>
        <w:t>.</w:t>
      </w:r>
    </w:p>
    <w:p w14:paraId="0B51DE26" w14:textId="77777777" w:rsidR="00685CCE" w:rsidRPr="001C587A" w:rsidRDefault="00685CCE" w:rsidP="001C587A">
      <w:pPr>
        <w:pStyle w:val="Normaalweb"/>
        <w:spacing w:before="0" w:beforeAutospacing="0" w:after="160" w:afterAutospacing="0"/>
        <w:contextualSpacing/>
        <w:rPr>
          <w:rFonts w:ascii="Calibri" w:hAnsi="Calibri" w:cs="Arial"/>
          <w:sz w:val="22"/>
          <w:szCs w:val="22"/>
        </w:rPr>
      </w:pPr>
    </w:p>
    <w:p w14:paraId="5EC41B77" w14:textId="77777777" w:rsidR="001C587A" w:rsidRPr="001C587A" w:rsidRDefault="001C587A" w:rsidP="001C587A">
      <w:pPr>
        <w:pStyle w:val="Normaalweb"/>
        <w:spacing w:before="0" w:beforeAutospacing="0" w:after="160" w:afterAutospacing="0"/>
        <w:contextualSpacing/>
        <w:rPr>
          <w:rFonts w:ascii="Calibri" w:hAnsi="Calibri" w:cs="Arial"/>
          <w:b/>
          <w:sz w:val="22"/>
          <w:szCs w:val="22"/>
        </w:rPr>
      </w:pPr>
      <w:r w:rsidRPr="001C587A">
        <w:rPr>
          <w:rFonts w:ascii="Calibri" w:hAnsi="Calibri" w:cs="Arial"/>
          <w:b/>
          <w:sz w:val="22"/>
          <w:szCs w:val="22"/>
        </w:rPr>
        <w:t>5. Wijziging Statuten</w:t>
      </w:r>
    </w:p>
    <w:p w14:paraId="245E7EE5" w14:textId="77777777" w:rsidR="006D54A6" w:rsidRDefault="001C587A" w:rsidP="001C587A">
      <w:pPr>
        <w:pStyle w:val="Normaalweb"/>
        <w:spacing w:before="0" w:beforeAutospacing="0" w:after="160" w:afterAutospacing="0"/>
        <w:contextualSpacing/>
        <w:rPr>
          <w:rFonts w:ascii="Calibri" w:hAnsi="Calibri" w:cs="Arial"/>
          <w:sz w:val="22"/>
          <w:szCs w:val="22"/>
        </w:rPr>
      </w:pPr>
      <w:r w:rsidRPr="001C587A">
        <w:rPr>
          <w:rFonts w:ascii="Calibri" w:hAnsi="Calibri" w:cs="Arial"/>
          <w:sz w:val="22"/>
          <w:szCs w:val="22"/>
        </w:rPr>
        <w:t xml:space="preserve">De statuten zijn sinds de oprichting </w:t>
      </w:r>
      <w:r w:rsidR="00193857">
        <w:rPr>
          <w:rFonts w:ascii="Calibri" w:hAnsi="Calibri" w:cs="Arial"/>
          <w:sz w:val="22"/>
          <w:szCs w:val="22"/>
        </w:rPr>
        <w:t xml:space="preserve">in 1997 </w:t>
      </w:r>
      <w:r w:rsidRPr="001C587A">
        <w:rPr>
          <w:rFonts w:ascii="Calibri" w:hAnsi="Calibri" w:cs="Arial"/>
          <w:sz w:val="22"/>
          <w:szCs w:val="22"/>
        </w:rPr>
        <w:t>niet meer aangepast</w:t>
      </w:r>
      <w:r w:rsidR="00193857">
        <w:rPr>
          <w:rFonts w:ascii="Calibri" w:hAnsi="Calibri" w:cs="Arial"/>
          <w:sz w:val="22"/>
          <w:szCs w:val="22"/>
        </w:rPr>
        <w:t xml:space="preserve"> (alleen de vestigingsplaats is gewijzigd van </w:t>
      </w:r>
      <w:r w:rsidR="006D54A6">
        <w:rPr>
          <w:rFonts w:ascii="Calibri" w:hAnsi="Calibri" w:cs="Arial"/>
          <w:sz w:val="22"/>
          <w:szCs w:val="22"/>
        </w:rPr>
        <w:t xml:space="preserve">gemeente </w:t>
      </w:r>
      <w:r w:rsidR="00193857">
        <w:rPr>
          <w:rFonts w:ascii="Calibri" w:hAnsi="Calibri" w:cs="Arial"/>
          <w:sz w:val="22"/>
          <w:szCs w:val="22"/>
        </w:rPr>
        <w:t>Vorden naar Bronckhorst bij de herindeling in 2006).</w:t>
      </w:r>
      <w:r w:rsidRPr="001C587A">
        <w:rPr>
          <w:rFonts w:ascii="Calibri" w:hAnsi="Calibri" w:cs="Arial"/>
          <w:sz w:val="22"/>
          <w:szCs w:val="22"/>
        </w:rPr>
        <w:t xml:space="preserve"> </w:t>
      </w:r>
    </w:p>
    <w:p w14:paraId="4D8D5FCE" w14:textId="77777777" w:rsidR="001C587A" w:rsidRPr="001C587A" w:rsidRDefault="001C587A" w:rsidP="001C587A">
      <w:pPr>
        <w:pStyle w:val="Normaalweb"/>
        <w:spacing w:before="0" w:beforeAutospacing="0" w:after="160" w:afterAutospacing="0"/>
        <w:contextualSpacing/>
        <w:rPr>
          <w:rFonts w:ascii="Calibri" w:hAnsi="Calibri" w:cs="Arial"/>
          <w:sz w:val="22"/>
          <w:szCs w:val="22"/>
        </w:rPr>
      </w:pPr>
      <w:r w:rsidRPr="001C587A">
        <w:rPr>
          <w:rFonts w:ascii="Calibri" w:hAnsi="Calibri" w:cs="Arial"/>
          <w:sz w:val="22"/>
          <w:szCs w:val="22"/>
        </w:rPr>
        <w:t xml:space="preserve">Het bestuur </w:t>
      </w:r>
      <w:r w:rsidR="00685CCE">
        <w:rPr>
          <w:rFonts w:ascii="Calibri" w:hAnsi="Calibri" w:cs="Arial"/>
          <w:sz w:val="22"/>
          <w:szCs w:val="22"/>
        </w:rPr>
        <w:t>stelt voor om de statuten te wijzigen:</w:t>
      </w:r>
      <w:r w:rsidRPr="001C587A">
        <w:rPr>
          <w:rFonts w:ascii="Calibri" w:hAnsi="Calibri" w:cs="Arial"/>
          <w:sz w:val="22"/>
          <w:szCs w:val="22"/>
        </w:rPr>
        <w:t xml:space="preserve"> </w:t>
      </w:r>
    </w:p>
    <w:p w14:paraId="43A1342F" w14:textId="77777777" w:rsidR="001C587A" w:rsidRPr="001C587A" w:rsidRDefault="00685CCE" w:rsidP="00AD452A">
      <w:pPr>
        <w:pStyle w:val="Normaalweb"/>
        <w:numPr>
          <w:ilvl w:val="0"/>
          <w:numId w:val="14"/>
        </w:numPr>
        <w:spacing w:before="0" w:beforeAutospacing="0" w:after="0" w:afterAutospacing="0"/>
        <w:contextualSpacing/>
        <w:textAlignment w:val="baseline"/>
        <w:rPr>
          <w:rFonts w:ascii="Arial" w:hAnsi="Arial" w:cs="Arial"/>
          <w:sz w:val="22"/>
          <w:szCs w:val="22"/>
        </w:rPr>
      </w:pPr>
      <w:r>
        <w:rPr>
          <w:rFonts w:ascii="Calibri" w:hAnsi="Calibri" w:cs="Arial"/>
          <w:sz w:val="22"/>
          <w:szCs w:val="22"/>
        </w:rPr>
        <w:t xml:space="preserve">naamswijziging naar </w:t>
      </w:r>
      <w:r w:rsidR="001C587A" w:rsidRPr="001C587A">
        <w:rPr>
          <w:rFonts w:ascii="Calibri" w:hAnsi="Calibri" w:cs="Arial"/>
          <w:sz w:val="22"/>
          <w:szCs w:val="22"/>
        </w:rPr>
        <w:t xml:space="preserve">'Vereniging Bomenbelang Bronckhorst', waarmee we </w:t>
      </w:r>
      <w:r>
        <w:rPr>
          <w:rFonts w:ascii="Calibri" w:hAnsi="Calibri" w:cs="Arial"/>
          <w:sz w:val="22"/>
          <w:szCs w:val="22"/>
        </w:rPr>
        <w:t xml:space="preserve">al langer </w:t>
      </w:r>
      <w:r w:rsidR="001C587A" w:rsidRPr="001C587A">
        <w:rPr>
          <w:rFonts w:ascii="Calibri" w:hAnsi="Calibri" w:cs="Arial"/>
          <w:sz w:val="22"/>
          <w:szCs w:val="22"/>
        </w:rPr>
        <w:t>communicere</w:t>
      </w:r>
      <w:r>
        <w:rPr>
          <w:rFonts w:ascii="Calibri" w:hAnsi="Calibri" w:cs="Arial"/>
          <w:sz w:val="22"/>
          <w:szCs w:val="22"/>
        </w:rPr>
        <w:t>n;</w:t>
      </w:r>
    </w:p>
    <w:p w14:paraId="1A5BBA74" w14:textId="331478D6" w:rsidR="001C587A" w:rsidRPr="001C587A" w:rsidRDefault="001C587A" w:rsidP="00AD452A">
      <w:pPr>
        <w:pStyle w:val="Normaalweb"/>
        <w:numPr>
          <w:ilvl w:val="0"/>
          <w:numId w:val="14"/>
        </w:numPr>
        <w:spacing w:before="0" w:beforeAutospacing="0" w:after="0" w:afterAutospacing="0"/>
        <w:contextualSpacing/>
        <w:textAlignment w:val="baseline"/>
        <w:rPr>
          <w:rFonts w:ascii="Arial" w:hAnsi="Arial" w:cs="Arial"/>
          <w:sz w:val="22"/>
          <w:szCs w:val="22"/>
        </w:rPr>
      </w:pPr>
      <w:r w:rsidRPr="001C587A">
        <w:rPr>
          <w:rFonts w:ascii="Calibri" w:hAnsi="Calibri" w:cs="Arial"/>
          <w:sz w:val="22"/>
          <w:szCs w:val="22"/>
        </w:rPr>
        <w:t>duidelijk</w:t>
      </w:r>
      <w:r w:rsidR="00685CCE">
        <w:rPr>
          <w:rFonts w:ascii="Calibri" w:hAnsi="Calibri" w:cs="Arial"/>
          <w:sz w:val="22"/>
          <w:szCs w:val="22"/>
        </w:rPr>
        <w:t xml:space="preserve">heid over </w:t>
      </w:r>
      <w:r w:rsidRPr="001C587A">
        <w:rPr>
          <w:rFonts w:ascii="Calibri" w:hAnsi="Calibri" w:cs="Arial"/>
          <w:sz w:val="22"/>
          <w:szCs w:val="22"/>
        </w:rPr>
        <w:t xml:space="preserve">de </w:t>
      </w:r>
      <w:r w:rsidR="00AD452A">
        <w:rPr>
          <w:rFonts w:ascii="Calibri" w:hAnsi="Calibri" w:cs="Arial"/>
          <w:sz w:val="22"/>
          <w:szCs w:val="22"/>
        </w:rPr>
        <w:t xml:space="preserve">positie van </w:t>
      </w:r>
      <w:r w:rsidRPr="001C587A">
        <w:rPr>
          <w:rFonts w:ascii="Calibri" w:hAnsi="Calibri" w:cs="Arial"/>
          <w:sz w:val="22"/>
          <w:szCs w:val="22"/>
        </w:rPr>
        <w:t xml:space="preserve">bestuursleden van de vereniging </w:t>
      </w:r>
      <w:r w:rsidR="00685CCE">
        <w:rPr>
          <w:rFonts w:ascii="Calibri" w:hAnsi="Calibri" w:cs="Arial"/>
          <w:sz w:val="22"/>
          <w:szCs w:val="22"/>
        </w:rPr>
        <w:t xml:space="preserve">die </w:t>
      </w:r>
      <w:r w:rsidRPr="001C587A">
        <w:rPr>
          <w:rFonts w:ascii="Calibri" w:hAnsi="Calibri" w:cs="Arial"/>
          <w:sz w:val="22"/>
          <w:szCs w:val="22"/>
        </w:rPr>
        <w:t>geen salaris of beloning krijgen</w:t>
      </w:r>
      <w:r w:rsidR="004E2B3D">
        <w:rPr>
          <w:rFonts w:ascii="Calibri" w:hAnsi="Calibri" w:cs="Arial"/>
          <w:sz w:val="22"/>
          <w:szCs w:val="22"/>
        </w:rPr>
        <w:t xml:space="preserve">, </w:t>
      </w:r>
      <w:r w:rsidRPr="001C587A">
        <w:rPr>
          <w:rFonts w:ascii="Calibri" w:hAnsi="Calibri" w:cs="Arial"/>
          <w:sz w:val="22"/>
          <w:szCs w:val="22"/>
        </w:rPr>
        <w:t>maar alleen een vergoeding van gemaakte kosten</w:t>
      </w:r>
      <w:r w:rsidR="00685CCE">
        <w:rPr>
          <w:rFonts w:ascii="Calibri" w:hAnsi="Calibri" w:cs="Arial"/>
          <w:sz w:val="22"/>
          <w:szCs w:val="22"/>
        </w:rPr>
        <w:t>;</w:t>
      </w:r>
    </w:p>
    <w:p w14:paraId="4C0CC3A4" w14:textId="38DAD386" w:rsidR="001C587A" w:rsidRPr="00685CCE" w:rsidRDefault="00685CCE" w:rsidP="00AD452A">
      <w:pPr>
        <w:pStyle w:val="Normaalweb"/>
        <w:numPr>
          <w:ilvl w:val="0"/>
          <w:numId w:val="14"/>
        </w:numPr>
        <w:spacing w:before="0" w:beforeAutospacing="0" w:after="160" w:afterAutospacing="0"/>
        <w:contextualSpacing/>
        <w:textAlignment w:val="baseline"/>
        <w:rPr>
          <w:rFonts w:ascii="Arial" w:hAnsi="Arial" w:cs="Arial"/>
          <w:sz w:val="22"/>
          <w:szCs w:val="22"/>
        </w:rPr>
      </w:pPr>
      <w:r w:rsidRPr="00685CCE">
        <w:rPr>
          <w:rFonts w:ascii="Calibri" w:hAnsi="Calibri" w:cs="Arial"/>
          <w:sz w:val="22"/>
          <w:szCs w:val="22"/>
        </w:rPr>
        <w:t xml:space="preserve">mogelijk maken van de aanvraag van de ANBI </w:t>
      </w:r>
      <w:r w:rsidR="001C587A" w:rsidRPr="00685CCE">
        <w:rPr>
          <w:rFonts w:ascii="Calibri" w:hAnsi="Calibri" w:cs="Arial"/>
          <w:sz w:val="22"/>
          <w:szCs w:val="22"/>
        </w:rPr>
        <w:t>status (Algemeen Nut Beogende Instelling)</w:t>
      </w:r>
      <w:r w:rsidRPr="00685CCE">
        <w:rPr>
          <w:rFonts w:ascii="Calibri" w:hAnsi="Calibri" w:cs="Arial"/>
          <w:sz w:val="22"/>
          <w:szCs w:val="22"/>
        </w:rPr>
        <w:t xml:space="preserve"> voor een belastingtechnisch voordeel voor donateurs.</w:t>
      </w:r>
      <w:r w:rsidR="001C587A" w:rsidRPr="00685CCE">
        <w:rPr>
          <w:rFonts w:ascii="Calibri" w:hAnsi="Calibri" w:cs="Arial"/>
          <w:sz w:val="22"/>
          <w:szCs w:val="22"/>
        </w:rPr>
        <w:t xml:space="preserve"> </w:t>
      </w:r>
      <w:r w:rsidRPr="00685CCE">
        <w:rPr>
          <w:rFonts w:ascii="Calibri" w:hAnsi="Calibri" w:cs="Arial"/>
          <w:sz w:val="22"/>
          <w:szCs w:val="22"/>
        </w:rPr>
        <w:t xml:space="preserve">De ANBI status vereist dat jaarplannen en -verslagen gepubliceerd worden. </w:t>
      </w:r>
      <w:r w:rsidR="001C587A" w:rsidRPr="00685CCE">
        <w:rPr>
          <w:rFonts w:ascii="Calibri" w:hAnsi="Calibri" w:cs="Arial"/>
          <w:sz w:val="22"/>
          <w:szCs w:val="22"/>
        </w:rPr>
        <w:t xml:space="preserve">Via de website kan in de toekomst </w:t>
      </w:r>
      <w:r w:rsidR="005B6C77">
        <w:rPr>
          <w:rFonts w:ascii="Calibri" w:hAnsi="Calibri" w:cs="Arial"/>
          <w:sz w:val="22"/>
          <w:szCs w:val="22"/>
        </w:rPr>
        <w:t xml:space="preserve">ook </w:t>
      </w:r>
      <w:r w:rsidR="001C587A" w:rsidRPr="00685CCE">
        <w:rPr>
          <w:rFonts w:ascii="Calibri" w:hAnsi="Calibri" w:cs="Arial"/>
          <w:sz w:val="22"/>
          <w:szCs w:val="22"/>
        </w:rPr>
        <w:t>eenvoudiger betaald worden, b</w:t>
      </w:r>
      <w:r w:rsidR="004E2B3D">
        <w:rPr>
          <w:rFonts w:ascii="Calibri" w:hAnsi="Calibri" w:cs="Arial"/>
          <w:sz w:val="22"/>
          <w:szCs w:val="22"/>
        </w:rPr>
        <w:t>ijvoorbeeld</w:t>
      </w:r>
      <w:r w:rsidR="001C587A" w:rsidRPr="00685CCE">
        <w:rPr>
          <w:rFonts w:ascii="Calibri" w:hAnsi="Calibri" w:cs="Arial"/>
          <w:sz w:val="22"/>
          <w:szCs w:val="22"/>
        </w:rPr>
        <w:t xml:space="preserve"> met Ideal.</w:t>
      </w:r>
    </w:p>
    <w:p w14:paraId="20BA39B4" w14:textId="77777777" w:rsidR="00AD452A" w:rsidRDefault="00AD452A" w:rsidP="00AD452A">
      <w:pPr>
        <w:pStyle w:val="Normaalweb"/>
        <w:spacing w:before="0" w:beforeAutospacing="0" w:after="0" w:afterAutospacing="0"/>
        <w:contextualSpacing/>
        <w:textAlignment w:val="baseline"/>
        <w:rPr>
          <w:rFonts w:ascii="Calibri" w:hAnsi="Calibri" w:cs="Arial"/>
          <w:sz w:val="22"/>
          <w:szCs w:val="22"/>
        </w:rPr>
      </w:pPr>
    </w:p>
    <w:p w14:paraId="2344810A" w14:textId="131FA530" w:rsidR="00AD452A" w:rsidRPr="001C587A" w:rsidRDefault="00AD452A" w:rsidP="00AD452A">
      <w:pPr>
        <w:pStyle w:val="Normaalweb"/>
        <w:spacing w:before="0" w:beforeAutospacing="0" w:after="0" w:afterAutospacing="0"/>
        <w:contextualSpacing/>
        <w:textAlignment w:val="baseline"/>
        <w:rPr>
          <w:rFonts w:ascii="Calibri" w:hAnsi="Calibri" w:cs="Arial"/>
          <w:sz w:val="22"/>
          <w:szCs w:val="22"/>
        </w:rPr>
      </w:pPr>
      <w:r w:rsidRPr="001C587A">
        <w:rPr>
          <w:rFonts w:ascii="Calibri" w:hAnsi="Calibri" w:cs="Arial"/>
          <w:sz w:val="22"/>
          <w:szCs w:val="22"/>
        </w:rPr>
        <w:t xml:space="preserve">Henk Slootjes vraagt of er niet gewerkt moet worden met een </w:t>
      </w:r>
      <w:r>
        <w:rPr>
          <w:rFonts w:ascii="Calibri" w:hAnsi="Calibri" w:cs="Arial"/>
          <w:sz w:val="22"/>
          <w:szCs w:val="22"/>
        </w:rPr>
        <w:t>q</w:t>
      </w:r>
      <w:r w:rsidRPr="001C587A">
        <w:rPr>
          <w:rFonts w:ascii="Calibri" w:hAnsi="Calibri" w:cs="Arial"/>
          <w:sz w:val="22"/>
          <w:szCs w:val="22"/>
        </w:rPr>
        <w:t>uorum. De voorzitter antwoordt dat dat niet werkt</w:t>
      </w:r>
      <w:r>
        <w:rPr>
          <w:rFonts w:ascii="Calibri" w:hAnsi="Calibri" w:cs="Arial"/>
          <w:sz w:val="22"/>
          <w:szCs w:val="22"/>
        </w:rPr>
        <w:t xml:space="preserve"> in zo’n kleine vereniging en dat s</w:t>
      </w:r>
      <w:r w:rsidRPr="001C587A">
        <w:rPr>
          <w:rFonts w:ascii="Calibri" w:hAnsi="Calibri" w:cs="Arial"/>
          <w:sz w:val="22"/>
          <w:szCs w:val="22"/>
        </w:rPr>
        <w:t xml:space="preserve">temmen bij </w:t>
      </w:r>
      <w:del w:id="5" w:author="Ab van Peer" w:date="2021-03-21T15:40:00Z">
        <w:r w:rsidRPr="001C587A" w:rsidDel="00E034B4">
          <w:rPr>
            <w:rFonts w:ascii="Calibri" w:hAnsi="Calibri" w:cs="Arial"/>
            <w:sz w:val="22"/>
            <w:szCs w:val="22"/>
          </w:rPr>
          <w:delText xml:space="preserve">volmacht </w:delText>
        </w:r>
      </w:del>
      <w:ins w:id="6" w:author="Ab van Peer" w:date="2021-03-21T15:40:00Z">
        <w:r w:rsidR="00E034B4">
          <w:rPr>
            <w:rFonts w:ascii="Calibri" w:hAnsi="Calibri" w:cs="Arial"/>
            <w:sz w:val="22"/>
            <w:szCs w:val="22"/>
          </w:rPr>
          <w:t>meerderheid</w:t>
        </w:r>
        <w:r w:rsidR="00E034B4" w:rsidRPr="001C587A">
          <w:rPr>
            <w:rFonts w:ascii="Calibri" w:hAnsi="Calibri" w:cs="Arial"/>
            <w:sz w:val="22"/>
            <w:szCs w:val="22"/>
          </w:rPr>
          <w:t xml:space="preserve"> </w:t>
        </w:r>
      </w:ins>
      <w:r w:rsidRPr="001C587A">
        <w:rPr>
          <w:rFonts w:ascii="Calibri" w:hAnsi="Calibri" w:cs="Arial"/>
          <w:sz w:val="22"/>
          <w:szCs w:val="22"/>
        </w:rPr>
        <w:t xml:space="preserve">beter is. </w:t>
      </w:r>
    </w:p>
    <w:p w14:paraId="16171D86" w14:textId="77777777" w:rsidR="00685CCE" w:rsidRDefault="00685CCE" w:rsidP="001C587A">
      <w:pPr>
        <w:pStyle w:val="Normaalweb"/>
        <w:spacing w:before="0" w:beforeAutospacing="0" w:after="160" w:afterAutospacing="0"/>
        <w:contextualSpacing/>
        <w:textAlignment w:val="baseline"/>
        <w:rPr>
          <w:rFonts w:ascii="Calibri" w:hAnsi="Calibri" w:cs="Arial"/>
          <w:sz w:val="22"/>
          <w:szCs w:val="22"/>
        </w:rPr>
      </w:pPr>
    </w:p>
    <w:p w14:paraId="0FD45CB3" w14:textId="3DF18EC7" w:rsidR="00AD452A" w:rsidRPr="001C587A" w:rsidRDefault="00AD452A" w:rsidP="00AD452A">
      <w:pPr>
        <w:pStyle w:val="Normaalweb"/>
        <w:spacing w:before="0" w:beforeAutospacing="0" w:after="0" w:afterAutospacing="0"/>
        <w:contextualSpacing/>
        <w:textAlignment w:val="baseline"/>
        <w:rPr>
          <w:rFonts w:ascii="Calibri" w:hAnsi="Calibri" w:cs="Arial"/>
          <w:sz w:val="22"/>
          <w:szCs w:val="22"/>
        </w:rPr>
      </w:pPr>
      <w:r>
        <w:rPr>
          <w:rFonts w:ascii="Calibri" w:hAnsi="Calibri" w:cs="Arial"/>
          <w:sz w:val="22"/>
          <w:szCs w:val="22"/>
        </w:rPr>
        <w:t>Marja Zandberg vraagt  waarom v</w:t>
      </w:r>
      <w:r w:rsidRPr="001C587A">
        <w:rPr>
          <w:rFonts w:ascii="Calibri" w:hAnsi="Calibri" w:cs="Arial"/>
          <w:sz w:val="22"/>
          <w:szCs w:val="22"/>
        </w:rPr>
        <w:t xml:space="preserve">oorlichting en educatie </w:t>
      </w:r>
      <w:r>
        <w:rPr>
          <w:rFonts w:ascii="Calibri" w:hAnsi="Calibri" w:cs="Arial"/>
          <w:sz w:val="22"/>
          <w:szCs w:val="22"/>
        </w:rPr>
        <w:t>niet in de doelen zijn opgenomen. De voorzitter antwoordt dat andere organisaties daar beter voor zijn toegerust (b</w:t>
      </w:r>
      <w:r w:rsidR="004E2B3D">
        <w:rPr>
          <w:rFonts w:ascii="Calibri" w:hAnsi="Calibri" w:cs="Arial"/>
          <w:sz w:val="22"/>
          <w:szCs w:val="22"/>
        </w:rPr>
        <w:t>ijvoorbeeld</w:t>
      </w:r>
      <w:r>
        <w:rPr>
          <w:rFonts w:ascii="Calibri" w:hAnsi="Calibri" w:cs="Arial"/>
          <w:sz w:val="22"/>
          <w:szCs w:val="22"/>
        </w:rPr>
        <w:t xml:space="preserve"> IVN). Wel krijgt het aandacht</w:t>
      </w:r>
      <w:r w:rsidRPr="001C587A">
        <w:rPr>
          <w:rFonts w:ascii="Calibri" w:hAnsi="Calibri" w:cs="Arial"/>
          <w:sz w:val="22"/>
          <w:szCs w:val="22"/>
        </w:rPr>
        <w:t xml:space="preserve"> in </w:t>
      </w:r>
      <w:r>
        <w:rPr>
          <w:rFonts w:ascii="Calibri" w:hAnsi="Calibri" w:cs="Arial"/>
          <w:sz w:val="22"/>
          <w:szCs w:val="22"/>
        </w:rPr>
        <w:t xml:space="preserve">het </w:t>
      </w:r>
      <w:r w:rsidRPr="001C587A">
        <w:rPr>
          <w:rFonts w:ascii="Calibri" w:hAnsi="Calibri" w:cs="Arial"/>
          <w:sz w:val="22"/>
          <w:szCs w:val="22"/>
        </w:rPr>
        <w:t>meerjarenbeleidsplan.</w:t>
      </w:r>
    </w:p>
    <w:p w14:paraId="60F4E949" w14:textId="77777777" w:rsidR="00AD452A" w:rsidRDefault="00AD452A" w:rsidP="001C587A">
      <w:pPr>
        <w:pStyle w:val="Normaalweb"/>
        <w:spacing w:before="0" w:beforeAutospacing="0" w:after="160" w:afterAutospacing="0"/>
        <w:contextualSpacing/>
        <w:textAlignment w:val="baseline"/>
        <w:rPr>
          <w:rFonts w:ascii="Calibri" w:hAnsi="Calibri" w:cs="Arial"/>
          <w:sz w:val="22"/>
          <w:szCs w:val="22"/>
        </w:rPr>
      </w:pPr>
    </w:p>
    <w:p w14:paraId="2EA68072" w14:textId="77777777" w:rsidR="00AD452A" w:rsidRDefault="001C587A" w:rsidP="001C587A">
      <w:pPr>
        <w:pStyle w:val="Normaalweb"/>
        <w:spacing w:before="0" w:beforeAutospacing="0" w:after="160" w:afterAutospacing="0"/>
        <w:contextualSpacing/>
        <w:textAlignment w:val="baseline"/>
        <w:rPr>
          <w:rFonts w:ascii="Calibri" w:hAnsi="Calibri" w:cs="Arial"/>
          <w:sz w:val="22"/>
          <w:szCs w:val="22"/>
        </w:rPr>
      </w:pPr>
      <w:r w:rsidRPr="001C587A">
        <w:rPr>
          <w:rFonts w:ascii="Calibri" w:hAnsi="Calibri" w:cs="Arial"/>
          <w:sz w:val="22"/>
          <w:szCs w:val="22"/>
        </w:rPr>
        <w:t xml:space="preserve">De </w:t>
      </w:r>
      <w:r w:rsidR="00AD452A">
        <w:rPr>
          <w:rFonts w:ascii="Calibri" w:hAnsi="Calibri" w:cs="Arial"/>
          <w:sz w:val="22"/>
          <w:szCs w:val="22"/>
        </w:rPr>
        <w:t xml:space="preserve">nieuwe </w:t>
      </w:r>
      <w:r w:rsidRPr="001C587A">
        <w:rPr>
          <w:rFonts w:ascii="Calibri" w:hAnsi="Calibri" w:cs="Arial"/>
          <w:sz w:val="22"/>
          <w:szCs w:val="22"/>
        </w:rPr>
        <w:t xml:space="preserve">statuten worden </w:t>
      </w:r>
      <w:r w:rsidR="00AD452A">
        <w:rPr>
          <w:rFonts w:ascii="Calibri" w:hAnsi="Calibri" w:cs="Arial"/>
          <w:sz w:val="22"/>
          <w:szCs w:val="22"/>
        </w:rPr>
        <w:t xml:space="preserve">unaniem door de vergadering </w:t>
      </w:r>
      <w:r w:rsidRPr="001C587A">
        <w:rPr>
          <w:rFonts w:ascii="Calibri" w:hAnsi="Calibri" w:cs="Arial"/>
          <w:sz w:val="22"/>
          <w:szCs w:val="22"/>
        </w:rPr>
        <w:t xml:space="preserve">goedgekeurd </w:t>
      </w:r>
      <w:r w:rsidR="00AD452A">
        <w:rPr>
          <w:rFonts w:ascii="Calibri" w:hAnsi="Calibri" w:cs="Arial"/>
          <w:sz w:val="22"/>
          <w:szCs w:val="22"/>
        </w:rPr>
        <w:t xml:space="preserve">met als wijziging dat Anneke als tweede ondertekenaar opgenomen wordt ter vervanging van Peter Bielars. </w:t>
      </w:r>
    </w:p>
    <w:p w14:paraId="449A509C" w14:textId="77777777" w:rsidR="00AD452A" w:rsidRDefault="00AD452A" w:rsidP="001C587A">
      <w:pPr>
        <w:pStyle w:val="Normaalweb"/>
        <w:spacing w:before="0" w:beforeAutospacing="0" w:after="0" w:afterAutospacing="0"/>
        <w:contextualSpacing/>
        <w:textAlignment w:val="baseline"/>
        <w:rPr>
          <w:rFonts w:ascii="Calibri" w:hAnsi="Calibri" w:cs="Arial"/>
          <w:sz w:val="22"/>
          <w:szCs w:val="22"/>
        </w:rPr>
      </w:pPr>
    </w:p>
    <w:p w14:paraId="6F13372D" w14:textId="77777777" w:rsidR="001C587A" w:rsidRPr="001C587A" w:rsidRDefault="001C587A" w:rsidP="001C587A">
      <w:pPr>
        <w:pStyle w:val="Normaalweb"/>
        <w:spacing w:before="0" w:beforeAutospacing="0" w:after="160" w:afterAutospacing="0"/>
        <w:contextualSpacing/>
        <w:rPr>
          <w:rFonts w:ascii="Calibri" w:hAnsi="Calibri"/>
          <w:b/>
          <w:sz w:val="22"/>
          <w:szCs w:val="22"/>
        </w:rPr>
      </w:pPr>
      <w:r w:rsidRPr="001C587A">
        <w:rPr>
          <w:rFonts w:ascii="Calibri" w:hAnsi="Calibri"/>
          <w:b/>
          <w:sz w:val="22"/>
          <w:szCs w:val="22"/>
        </w:rPr>
        <w:t xml:space="preserve">6. Huishoudelijk reglement </w:t>
      </w:r>
    </w:p>
    <w:p w14:paraId="4F38B6A1" w14:textId="77777777" w:rsidR="001C587A" w:rsidRPr="001C587A" w:rsidRDefault="00AD452A" w:rsidP="001C587A">
      <w:pPr>
        <w:pStyle w:val="Normaalweb"/>
        <w:spacing w:before="0" w:beforeAutospacing="0" w:after="0" w:afterAutospacing="0"/>
        <w:contextualSpacing/>
        <w:textAlignment w:val="baseline"/>
        <w:rPr>
          <w:rFonts w:ascii="Calibri" w:hAnsi="Calibri" w:cs="Arial"/>
          <w:sz w:val="22"/>
          <w:szCs w:val="22"/>
        </w:rPr>
      </w:pPr>
      <w:r>
        <w:rPr>
          <w:rFonts w:ascii="Calibri" w:hAnsi="Calibri"/>
          <w:sz w:val="22"/>
          <w:szCs w:val="22"/>
        </w:rPr>
        <w:t xml:space="preserve">Naast de statuten </w:t>
      </w:r>
      <w:r w:rsidR="001C587A" w:rsidRPr="001C587A">
        <w:rPr>
          <w:rFonts w:ascii="Calibri" w:hAnsi="Calibri"/>
          <w:sz w:val="22"/>
          <w:szCs w:val="22"/>
        </w:rPr>
        <w:t xml:space="preserve">wordt </w:t>
      </w:r>
      <w:r>
        <w:rPr>
          <w:rFonts w:ascii="Calibri" w:hAnsi="Calibri"/>
          <w:sz w:val="22"/>
          <w:szCs w:val="22"/>
        </w:rPr>
        <w:t xml:space="preserve">er </w:t>
      </w:r>
      <w:r w:rsidR="001C587A" w:rsidRPr="001C587A">
        <w:rPr>
          <w:rFonts w:ascii="Calibri" w:hAnsi="Calibri"/>
          <w:sz w:val="22"/>
          <w:szCs w:val="22"/>
        </w:rPr>
        <w:t xml:space="preserve">een huishoudelijk reglement opgesteld met o.a. een rooster van aftreden en een verduidelijking betreffende </w:t>
      </w:r>
      <w:r>
        <w:rPr>
          <w:rFonts w:ascii="Calibri" w:hAnsi="Calibri"/>
          <w:sz w:val="22"/>
          <w:szCs w:val="22"/>
        </w:rPr>
        <w:t xml:space="preserve">het </w:t>
      </w:r>
      <w:r w:rsidR="001C587A" w:rsidRPr="001C587A">
        <w:rPr>
          <w:rFonts w:ascii="Calibri" w:hAnsi="Calibri"/>
          <w:sz w:val="22"/>
          <w:szCs w:val="22"/>
        </w:rPr>
        <w:t xml:space="preserve">verschil tussen </w:t>
      </w:r>
      <w:r>
        <w:rPr>
          <w:rFonts w:ascii="Calibri" w:hAnsi="Calibri"/>
          <w:sz w:val="22"/>
          <w:szCs w:val="22"/>
        </w:rPr>
        <w:t xml:space="preserve">leden en </w:t>
      </w:r>
      <w:r w:rsidR="001C587A" w:rsidRPr="001C587A">
        <w:rPr>
          <w:rFonts w:ascii="Calibri" w:hAnsi="Calibri"/>
          <w:sz w:val="22"/>
          <w:szCs w:val="22"/>
        </w:rPr>
        <w:t>donateur</w:t>
      </w:r>
      <w:r>
        <w:rPr>
          <w:rFonts w:ascii="Calibri" w:hAnsi="Calibri"/>
          <w:sz w:val="22"/>
          <w:szCs w:val="22"/>
        </w:rPr>
        <w:t>s (</w:t>
      </w:r>
      <w:r w:rsidR="001C587A" w:rsidRPr="001C587A">
        <w:rPr>
          <w:rFonts w:ascii="Calibri" w:hAnsi="Calibri"/>
          <w:sz w:val="22"/>
          <w:szCs w:val="22"/>
        </w:rPr>
        <w:t>als die er zijn</w:t>
      </w:r>
      <w:r>
        <w:rPr>
          <w:rFonts w:ascii="Calibri" w:hAnsi="Calibri"/>
          <w:sz w:val="22"/>
          <w:szCs w:val="22"/>
        </w:rPr>
        <w:t>)</w:t>
      </w:r>
      <w:r w:rsidR="001C587A" w:rsidRPr="001C587A">
        <w:rPr>
          <w:rFonts w:ascii="Calibri" w:hAnsi="Calibri"/>
          <w:sz w:val="22"/>
          <w:szCs w:val="22"/>
        </w:rPr>
        <w:t xml:space="preserve">. </w:t>
      </w:r>
    </w:p>
    <w:p w14:paraId="4DC30CF0" w14:textId="77777777" w:rsidR="001C587A" w:rsidRPr="001C587A" w:rsidRDefault="001C587A" w:rsidP="001C587A">
      <w:pPr>
        <w:pStyle w:val="Normaalweb"/>
        <w:spacing w:before="0" w:beforeAutospacing="0" w:after="0" w:afterAutospacing="0"/>
        <w:contextualSpacing/>
        <w:textAlignment w:val="baseline"/>
        <w:rPr>
          <w:rFonts w:ascii="Arial" w:hAnsi="Arial" w:cs="Arial"/>
          <w:sz w:val="22"/>
          <w:szCs w:val="22"/>
        </w:rPr>
      </w:pPr>
    </w:p>
    <w:p w14:paraId="4ED433D8" w14:textId="77777777" w:rsidR="001C587A" w:rsidRPr="001C587A" w:rsidRDefault="001C587A" w:rsidP="001C587A">
      <w:pPr>
        <w:pStyle w:val="Normaalweb"/>
        <w:spacing w:before="0" w:beforeAutospacing="0" w:after="160" w:afterAutospacing="0"/>
        <w:contextualSpacing/>
        <w:rPr>
          <w:rFonts w:asciiTheme="minorHAnsi" w:hAnsiTheme="minorHAnsi"/>
          <w:b/>
          <w:sz w:val="22"/>
          <w:szCs w:val="22"/>
        </w:rPr>
      </w:pPr>
      <w:r w:rsidRPr="001C587A">
        <w:rPr>
          <w:rFonts w:asciiTheme="minorHAnsi" w:hAnsiTheme="minorHAnsi"/>
          <w:b/>
          <w:sz w:val="22"/>
          <w:szCs w:val="22"/>
        </w:rPr>
        <w:t>7. Oproep secretaris</w:t>
      </w:r>
    </w:p>
    <w:p w14:paraId="3DD5CB72" w14:textId="77777777" w:rsidR="001C587A" w:rsidRPr="001C587A" w:rsidRDefault="001C587A" w:rsidP="001C587A">
      <w:pPr>
        <w:pStyle w:val="Normaalweb"/>
        <w:spacing w:before="0" w:beforeAutospacing="0" w:after="160" w:afterAutospacing="0"/>
        <w:contextualSpacing/>
        <w:rPr>
          <w:rFonts w:asciiTheme="minorHAnsi" w:hAnsiTheme="minorHAnsi"/>
          <w:sz w:val="22"/>
          <w:szCs w:val="22"/>
        </w:rPr>
      </w:pPr>
      <w:r w:rsidRPr="001C587A">
        <w:rPr>
          <w:rFonts w:asciiTheme="minorHAnsi" w:hAnsiTheme="minorHAnsi"/>
          <w:sz w:val="22"/>
          <w:szCs w:val="22"/>
        </w:rPr>
        <w:t xml:space="preserve">Ab vraagt de leden om </w:t>
      </w:r>
      <w:r w:rsidR="00AD452A">
        <w:rPr>
          <w:rFonts w:asciiTheme="minorHAnsi" w:hAnsiTheme="minorHAnsi"/>
          <w:sz w:val="22"/>
          <w:szCs w:val="22"/>
        </w:rPr>
        <w:t xml:space="preserve">mee </w:t>
      </w:r>
      <w:r w:rsidRPr="001C587A">
        <w:rPr>
          <w:rFonts w:asciiTheme="minorHAnsi" w:hAnsiTheme="minorHAnsi"/>
          <w:sz w:val="22"/>
          <w:szCs w:val="22"/>
        </w:rPr>
        <w:t xml:space="preserve">te denken over een nieuwe secretaris. Op de vraag </w:t>
      </w:r>
      <w:r w:rsidR="00AD452A">
        <w:rPr>
          <w:rFonts w:asciiTheme="minorHAnsi" w:hAnsiTheme="minorHAnsi"/>
          <w:sz w:val="22"/>
          <w:szCs w:val="22"/>
        </w:rPr>
        <w:t xml:space="preserve">naar </w:t>
      </w:r>
      <w:r w:rsidRPr="001C587A">
        <w:rPr>
          <w:rFonts w:asciiTheme="minorHAnsi" w:hAnsiTheme="minorHAnsi"/>
          <w:sz w:val="22"/>
          <w:szCs w:val="22"/>
        </w:rPr>
        <w:t xml:space="preserve">een indicatie </w:t>
      </w:r>
      <w:r w:rsidR="00AD452A">
        <w:rPr>
          <w:rFonts w:asciiTheme="minorHAnsi" w:hAnsiTheme="minorHAnsi"/>
          <w:sz w:val="22"/>
          <w:szCs w:val="22"/>
        </w:rPr>
        <w:t>van de tijdsinvestering is het</w:t>
      </w:r>
      <w:r w:rsidRPr="001C587A">
        <w:rPr>
          <w:rFonts w:asciiTheme="minorHAnsi" w:hAnsiTheme="minorHAnsi"/>
          <w:sz w:val="22"/>
          <w:szCs w:val="22"/>
        </w:rPr>
        <w:t xml:space="preserve"> antwoord</w:t>
      </w:r>
      <w:r w:rsidR="00AD452A">
        <w:rPr>
          <w:rFonts w:asciiTheme="minorHAnsi" w:hAnsiTheme="minorHAnsi"/>
          <w:sz w:val="22"/>
          <w:szCs w:val="22"/>
        </w:rPr>
        <w:t xml:space="preserve"> dat dit afhankelijk is van eigen aanpak en van </w:t>
      </w:r>
      <w:r w:rsidRPr="001C587A">
        <w:rPr>
          <w:rFonts w:asciiTheme="minorHAnsi" w:hAnsiTheme="minorHAnsi"/>
          <w:sz w:val="22"/>
          <w:szCs w:val="22"/>
        </w:rPr>
        <w:t xml:space="preserve">de </w:t>
      </w:r>
      <w:r w:rsidR="00AD452A">
        <w:rPr>
          <w:rFonts w:asciiTheme="minorHAnsi" w:hAnsiTheme="minorHAnsi"/>
          <w:sz w:val="22"/>
          <w:szCs w:val="22"/>
        </w:rPr>
        <w:t xml:space="preserve">in te stellen </w:t>
      </w:r>
      <w:r w:rsidRPr="001C587A">
        <w:rPr>
          <w:rFonts w:asciiTheme="minorHAnsi" w:hAnsiTheme="minorHAnsi"/>
          <w:sz w:val="22"/>
          <w:szCs w:val="22"/>
        </w:rPr>
        <w:t>kap</w:t>
      </w:r>
      <w:r w:rsidR="00AD452A">
        <w:rPr>
          <w:rFonts w:asciiTheme="minorHAnsi" w:hAnsiTheme="minorHAnsi"/>
          <w:sz w:val="22"/>
          <w:szCs w:val="22"/>
        </w:rPr>
        <w:t>vergunnings</w:t>
      </w:r>
      <w:r w:rsidRPr="001C587A">
        <w:rPr>
          <w:rFonts w:asciiTheme="minorHAnsi" w:hAnsiTheme="minorHAnsi"/>
          <w:sz w:val="22"/>
          <w:szCs w:val="22"/>
        </w:rPr>
        <w:t xml:space="preserve">commissie. </w:t>
      </w:r>
      <w:r w:rsidR="00811154">
        <w:rPr>
          <w:rFonts w:asciiTheme="minorHAnsi" w:hAnsiTheme="minorHAnsi"/>
          <w:sz w:val="22"/>
          <w:szCs w:val="22"/>
        </w:rPr>
        <w:t xml:space="preserve">De inschatting is twee dagdelen per week voor </w:t>
      </w:r>
      <w:r w:rsidRPr="001C587A">
        <w:rPr>
          <w:rFonts w:asciiTheme="minorHAnsi" w:hAnsiTheme="minorHAnsi"/>
          <w:sz w:val="22"/>
          <w:szCs w:val="22"/>
        </w:rPr>
        <w:t>communicatie aangelegenheden, de website</w:t>
      </w:r>
      <w:r w:rsidR="00811154">
        <w:rPr>
          <w:rFonts w:asciiTheme="minorHAnsi" w:hAnsiTheme="minorHAnsi"/>
          <w:sz w:val="22"/>
          <w:szCs w:val="22"/>
        </w:rPr>
        <w:t xml:space="preserve">, </w:t>
      </w:r>
      <w:r w:rsidRPr="001C587A">
        <w:rPr>
          <w:rFonts w:asciiTheme="minorHAnsi" w:hAnsiTheme="minorHAnsi"/>
          <w:sz w:val="22"/>
          <w:szCs w:val="22"/>
        </w:rPr>
        <w:t>de afhandeling van ingekomen mail</w:t>
      </w:r>
      <w:r w:rsidR="00811154">
        <w:rPr>
          <w:rFonts w:asciiTheme="minorHAnsi" w:hAnsiTheme="minorHAnsi"/>
          <w:sz w:val="22"/>
          <w:szCs w:val="22"/>
        </w:rPr>
        <w:t xml:space="preserve"> e</w:t>
      </w:r>
      <w:r w:rsidR="00AD452A">
        <w:rPr>
          <w:rFonts w:asciiTheme="minorHAnsi" w:hAnsiTheme="minorHAnsi"/>
          <w:sz w:val="22"/>
          <w:szCs w:val="22"/>
        </w:rPr>
        <w:t xml:space="preserve">n deelname aan de </w:t>
      </w:r>
      <w:r w:rsidRPr="001C587A">
        <w:rPr>
          <w:rFonts w:asciiTheme="minorHAnsi" w:hAnsiTheme="minorHAnsi"/>
          <w:sz w:val="22"/>
          <w:szCs w:val="22"/>
        </w:rPr>
        <w:t xml:space="preserve">bestuursvergaderingen. </w:t>
      </w:r>
    </w:p>
    <w:p w14:paraId="4DEAB66B" w14:textId="77777777" w:rsidR="001C587A" w:rsidRDefault="001C587A" w:rsidP="001C587A">
      <w:pPr>
        <w:pStyle w:val="Normaalweb"/>
        <w:spacing w:before="0" w:beforeAutospacing="0" w:after="160" w:afterAutospacing="0"/>
        <w:contextualSpacing/>
        <w:rPr>
          <w:rFonts w:asciiTheme="minorHAnsi" w:hAnsiTheme="minorHAnsi"/>
          <w:b/>
          <w:sz w:val="22"/>
          <w:szCs w:val="22"/>
        </w:rPr>
      </w:pPr>
    </w:p>
    <w:p w14:paraId="013770FF" w14:textId="77777777" w:rsidR="001C587A" w:rsidRPr="001C587A" w:rsidRDefault="00811154" w:rsidP="001C587A">
      <w:pPr>
        <w:pStyle w:val="Normaalweb"/>
        <w:spacing w:before="0" w:beforeAutospacing="0" w:after="160" w:afterAutospacing="0"/>
        <w:contextualSpacing/>
        <w:rPr>
          <w:rFonts w:asciiTheme="minorHAnsi" w:hAnsiTheme="minorHAnsi"/>
          <w:sz w:val="22"/>
          <w:szCs w:val="22"/>
        </w:rPr>
      </w:pPr>
      <w:r>
        <w:rPr>
          <w:rFonts w:asciiTheme="minorHAnsi" w:hAnsiTheme="minorHAnsi"/>
          <w:b/>
          <w:sz w:val="22"/>
          <w:szCs w:val="22"/>
        </w:rPr>
        <w:t>8</w:t>
      </w:r>
      <w:r w:rsidR="001C587A" w:rsidRPr="001C587A">
        <w:rPr>
          <w:rFonts w:asciiTheme="minorHAnsi" w:hAnsiTheme="minorHAnsi"/>
          <w:b/>
          <w:sz w:val="22"/>
          <w:szCs w:val="22"/>
        </w:rPr>
        <w:t>. Eén boom mot kun'n</w:t>
      </w:r>
    </w:p>
    <w:p w14:paraId="46F690F9" w14:textId="77777777" w:rsidR="00811154" w:rsidRDefault="00811154" w:rsidP="001C587A">
      <w:pPr>
        <w:pStyle w:val="Normaalweb"/>
        <w:spacing w:before="0" w:beforeAutospacing="0" w:after="160" w:afterAutospacing="0"/>
        <w:contextualSpacing/>
        <w:rPr>
          <w:rFonts w:asciiTheme="minorHAnsi" w:hAnsiTheme="minorHAnsi"/>
          <w:sz w:val="22"/>
          <w:szCs w:val="22"/>
        </w:rPr>
      </w:pPr>
      <w:r>
        <w:rPr>
          <w:rFonts w:asciiTheme="minorHAnsi" w:hAnsiTheme="minorHAnsi"/>
          <w:sz w:val="22"/>
          <w:szCs w:val="22"/>
        </w:rPr>
        <w:t>V</w:t>
      </w:r>
      <w:r w:rsidR="001C587A" w:rsidRPr="001C587A">
        <w:rPr>
          <w:rFonts w:asciiTheme="minorHAnsi" w:hAnsiTheme="minorHAnsi"/>
          <w:sz w:val="22"/>
          <w:szCs w:val="22"/>
        </w:rPr>
        <w:t xml:space="preserve">orig jaar </w:t>
      </w:r>
      <w:r>
        <w:rPr>
          <w:rFonts w:asciiTheme="minorHAnsi" w:hAnsiTheme="minorHAnsi"/>
          <w:sz w:val="22"/>
          <w:szCs w:val="22"/>
        </w:rPr>
        <w:t xml:space="preserve">is </w:t>
      </w:r>
      <w:r w:rsidR="001C587A" w:rsidRPr="001C587A">
        <w:rPr>
          <w:rFonts w:asciiTheme="minorHAnsi" w:hAnsiTheme="minorHAnsi"/>
          <w:sz w:val="22"/>
          <w:szCs w:val="22"/>
        </w:rPr>
        <w:t>geïnventariseerd wat er van de bomen is geworden die via Eén boom mot kun'n zijn geschonken aan particulieren.</w:t>
      </w:r>
      <w:r>
        <w:rPr>
          <w:rFonts w:asciiTheme="minorHAnsi" w:hAnsiTheme="minorHAnsi"/>
          <w:sz w:val="22"/>
          <w:szCs w:val="22"/>
        </w:rPr>
        <w:t xml:space="preserve"> Het resultaat was bedroevend met zo’n 50% dode bomen.</w:t>
      </w:r>
    </w:p>
    <w:p w14:paraId="7C246BFC" w14:textId="76FF2CA0" w:rsidR="001C587A" w:rsidRPr="001C587A" w:rsidRDefault="00811154" w:rsidP="001C587A">
      <w:pPr>
        <w:pStyle w:val="Normaalweb"/>
        <w:spacing w:before="0" w:beforeAutospacing="0" w:after="160" w:afterAutospacing="0"/>
        <w:contextualSpacing/>
        <w:rPr>
          <w:rFonts w:asciiTheme="minorHAnsi" w:hAnsiTheme="minorHAnsi"/>
          <w:sz w:val="22"/>
          <w:szCs w:val="22"/>
        </w:rPr>
      </w:pPr>
      <w:r>
        <w:rPr>
          <w:rFonts w:asciiTheme="minorHAnsi" w:hAnsiTheme="minorHAnsi"/>
          <w:sz w:val="22"/>
          <w:szCs w:val="22"/>
        </w:rPr>
        <w:t>Ter verbetering</w:t>
      </w:r>
      <w:r w:rsidR="001C587A" w:rsidRPr="001C587A">
        <w:rPr>
          <w:rFonts w:asciiTheme="minorHAnsi" w:hAnsiTheme="minorHAnsi"/>
          <w:sz w:val="22"/>
          <w:szCs w:val="22"/>
        </w:rPr>
        <w:t xml:space="preserve"> moeten </w:t>
      </w:r>
      <w:r>
        <w:rPr>
          <w:rFonts w:asciiTheme="minorHAnsi" w:hAnsiTheme="minorHAnsi"/>
          <w:sz w:val="22"/>
          <w:szCs w:val="22"/>
        </w:rPr>
        <w:t xml:space="preserve">er </w:t>
      </w:r>
      <w:r w:rsidR="001C587A" w:rsidRPr="001C587A">
        <w:rPr>
          <w:rFonts w:asciiTheme="minorHAnsi" w:hAnsiTheme="minorHAnsi"/>
          <w:sz w:val="22"/>
          <w:szCs w:val="22"/>
        </w:rPr>
        <w:t xml:space="preserve">criteria worden opgesteld en </w:t>
      </w:r>
      <w:r w:rsidR="007D340D">
        <w:rPr>
          <w:rFonts w:asciiTheme="minorHAnsi" w:hAnsiTheme="minorHAnsi"/>
          <w:sz w:val="22"/>
          <w:szCs w:val="22"/>
        </w:rPr>
        <w:t xml:space="preserve">zal </w:t>
      </w:r>
      <w:r w:rsidR="001C587A" w:rsidRPr="001C587A">
        <w:rPr>
          <w:rFonts w:asciiTheme="minorHAnsi" w:hAnsiTheme="minorHAnsi"/>
          <w:sz w:val="22"/>
          <w:szCs w:val="22"/>
        </w:rPr>
        <w:t xml:space="preserve">een beperkte keuze </w:t>
      </w:r>
      <w:r>
        <w:rPr>
          <w:rFonts w:asciiTheme="minorHAnsi" w:hAnsiTheme="minorHAnsi"/>
          <w:sz w:val="22"/>
          <w:szCs w:val="22"/>
        </w:rPr>
        <w:t xml:space="preserve">van </w:t>
      </w:r>
      <w:r w:rsidR="001C587A" w:rsidRPr="001C587A">
        <w:rPr>
          <w:rFonts w:asciiTheme="minorHAnsi" w:hAnsiTheme="minorHAnsi"/>
          <w:sz w:val="22"/>
          <w:szCs w:val="22"/>
        </w:rPr>
        <w:t>bomen die vergunningplichtig zijn</w:t>
      </w:r>
      <w:r w:rsidR="007D340D">
        <w:rPr>
          <w:rFonts w:asciiTheme="minorHAnsi" w:hAnsiTheme="minorHAnsi"/>
          <w:sz w:val="22"/>
          <w:szCs w:val="22"/>
        </w:rPr>
        <w:t xml:space="preserve"> voorgesteld worden</w:t>
      </w:r>
      <w:r w:rsidR="001C587A" w:rsidRPr="001C587A">
        <w:rPr>
          <w:rFonts w:asciiTheme="minorHAnsi" w:hAnsiTheme="minorHAnsi"/>
          <w:sz w:val="22"/>
          <w:szCs w:val="22"/>
        </w:rPr>
        <w:t xml:space="preserve">. </w:t>
      </w:r>
      <w:r>
        <w:rPr>
          <w:rFonts w:asciiTheme="minorHAnsi" w:hAnsiTheme="minorHAnsi"/>
          <w:sz w:val="22"/>
          <w:szCs w:val="22"/>
        </w:rPr>
        <w:t xml:space="preserve">Er is een </w:t>
      </w:r>
      <w:r w:rsidR="001C587A" w:rsidRPr="001C587A">
        <w:rPr>
          <w:rFonts w:asciiTheme="minorHAnsi" w:hAnsiTheme="minorHAnsi"/>
          <w:sz w:val="22"/>
          <w:szCs w:val="22"/>
        </w:rPr>
        <w:t xml:space="preserve">advies opgesteld over </w:t>
      </w:r>
      <w:r>
        <w:rPr>
          <w:rFonts w:asciiTheme="minorHAnsi" w:hAnsiTheme="minorHAnsi"/>
          <w:sz w:val="22"/>
          <w:szCs w:val="22"/>
        </w:rPr>
        <w:t xml:space="preserve">de verzorging van </w:t>
      </w:r>
      <w:r w:rsidR="007D340D">
        <w:rPr>
          <w:rFonts w:asciiTheme="minorHAnsi" w:hAnsiTheme="minorHAnsi"/>
          <w:sz w:val="22"/>
          <w:szCs w:val="22"/>
        </w:rPr>
        <w:t xml:space="preserve">jonge </w:t>
      </w:r>
      <w:r>
        <w:rPr>
          <w:rFonts w:asciiTheme="minorHAnsi" w:hAnsiTheme="minorHAnsi"/>
          <w:sz w:val="22"/>
          <w:szCs w:val="22"/>
        </w:rPr>
        <w:t xml:space="preserve">bomen </w:t>
      </w:r>
      <w:r w:rsidR="001C587A" w:rsidRPr="001C587A">
        <w:rPr>
          <w:rFonts w:asciiTheme="minorHAnsi" w:hAnsiTheme="minorHAnsi"/>
          <w:sz w:val="22"/>
          <w:szCs w:val="22"/>
        </w:rPr>
        <w:t xml:space="preserve">en welke plekken geschikt zijn.  </w:t>
      </w:r>
    </w:p>
    <w:p w14:paraId="1C4F8B73" w14:textId="77777777" w:rsidR="001C587A" w:rsidRPr="001C587A" w:rsidRDefault="001C587A" w:rsidP="001C587A">
      <w:pPr>
        <w:pStyle w:val="Normaalweb"/>
        <w:spacing w:before="0" w:beforeAutospacing="0" w:after="160" w:afterAutospacing="0"/>
        <w:contextualSpacing/>
        <w:rPr>
          <w:rFonts w:asciiTheme="minorHAnsi" w:hAnsiTheme="minorHAnsi"/>
          <w:sz w:val="22"/>
          <w:szCs w:val="22"/>
        </w:rPr>
      </w:pPr>
      <w:r w:rsidRPr="001C587A">
        <w:rPr>
          <w:rFonts w:asciiTheme="minorHAnsi" w:hAnsiTheme="minorHAnsi"/>
          <w:sz w:val="22"/>
          <w:szCs w:val="22"/>
        </w:rPr>
        <w:t>De gemeente</w:t>
      </w:r>
      <w:r w:rsidR="00811154">
        <w:rPr>
          <w:rFonts w:asciiTheme="minorHAnsi" w:hAnsiTheme="minorHAnsi"/>
          <w:sz w:val="22"/>
          <w:szCs w:val="22"/>
        </w:rPr>
        <w:t>,</w:t>
      </w:r>
      <w:r w:rsidRPr="001C587A">
        <w:rPr>
          <w:rFonts w:asciiTheme="minorHAnsi" w:hAnsiTheme="minorHAnsi"/>
          <w:sz w:val="22"/>
          <w:szCs w:val="22"/>
        </w:rPr>
        <w:t xml:space="preserve"> die dit project initieert</w:t>
      </w:r>
      <w:r w:rsidR="00811154">
        <w:rPr>
          <w:rFonts w:asciiTheme="minorHAnsi" w:hAnsiTheme="minorHAnsi"/>
          <w:sz w:val="22"/>
          <w:szCs w:val="22"/>
        </w:rPr>
        <w:t>,</w:t>
      </w:r>
      <w:r w:rsidRPr="001C587A">
        <w:rPr>
          <w:rFonts w:asciiTheme="minorHAnsi" w:hAnsiTheme="minorHAnsi"/>
          <w:sz w:val="22"/>
          <w:szCs w:val="22"/>
        </w:rPr>
        <w:t xml:space="preserve"> heeft nog </w:t>
      </w:r>
      <w:r w:rsidR="00DC6141">
        <w:rPr>
          <w:rFonts w:asciiTheme="minorHAnsi" w:hAnsiTheme="minorHAnsi"/>
          <w:sz w:val="22"/>
          <w:szCs w:val="22"/>
        </w:rPr>
        <w:t xml:space="preserve">geen </w:t>
      </w:r>
      <w:r w:rsidR="00811154">
        <w:rPr>
          <w:rFonts w:asciiTheme="minorHAnsi" w:hAnsiTheme="minorHAnsi"/>
          <w:sz w:val="22"/>
          <w:szCs w:val="22"/>
        </w:rPr>
        <w:t xml:space="preserve">toezegging van </w:t>
      </w:r>
      <w:r w:rsidRPr="001C587A">
        <w:rPr>
          <w:rFonts w:asciiTheme="minorHAnsi" w:hAnsiTheme="minorHAnsi"/>
          <w:sz w:val="22"/>
          <w:szCs w:val="22"/>
        </w:rPr>
        <w:t xml:space="preserve">geld </w:t>
      </w:r>
      <w:r w:rsidR="00811154">
        <w:rPr>
          <w:rFonts w:asciiTheme="minorHAnsi" w:hAnsiTheme="minorHAnsi"/>
          <w:sz w:val="22"/>
          <w:szCs w:val="22"/>
        </w:rPr>
        <w:t xml:space="preserve">van </w:t>
      </w:r>
      <w:r w:rsidRPr="001C587A">
        <w:rPr>
          <w:rFonts w:asciiTheme="minorHAnsi" w:hAnsiTheme="minorHAnsi"/>
          <w:sz w:val="22"/>
          <w:szCs w:val="22"/>
        </w:rPr>
        <w:t xml:space="preserve">de </w:t>
      </w:r>
      <w:r w:rsidR="00811154">
        <w:rPr>
          <w:rFonts w:asciiTheme="minorHAnsi" w:hAnsiTheme="minorHAnsi"/>
          <w:sz w:val="22"/>
          <w:szCs w:val="22"/>
        </w:rPr>
        <w:t>p</w:t>
      </w:r>
      <w:r w:rsidRPr="001C587A">
        <w:rPr>
          <w:rFonts w:asciiTheme="minorHAnsi" w:hAnsiTheme="minorHAnsi"/>
          <w:sz w:val="22"/>
          <w:szCs w:val="22"/>
        </w:rPr>
        <w:t>rovincie.</w:t>
      </w:r>
      <w:r w:rsidR="00811154">
        <w:rPr>
          <w:rFonts w:asciiTheme="minorHAnsi" w:hAnsiTheme="minorHAnsi"/>
          <w:sz w:val="22"/>
          <w:szCs w:val="22"/>
        </w:rPr>
        <w:t xml:space="preserve"> Zonder toezegging doen wij geen melding op onze website.</w:t>
      </w:r>
      <w:r w:rsidRPr="001C587A">
        <w:rPr>
          <w:rFonts w:asciiTheme="minorHAnsi" w:hAnsiTheme="minorHAnsi"/>
          <w:sz w:val="22"/>
          <w:szCs w:val="22"/>
        </w:rPr>
        <w:t xml:space="preserve"> </w:t>
      </w:r>
      <w:r w:rsidR="00811154">
        <w:rPr>
          <w:rFonts w:asciiTheme="minorHAnsi" w:hAnsiTheme="minorHAnsi"/>
          <w:sz w:val="22"/>
          <w:szCs w:val="22"/>
        </w:rPr>
        <w:t>Omdat subsidieverlening bij de provincie in vaste rondes gaa</w:t>
      </w:r>
      <w:r w:rsidR="00DC6141">
        <w:rPr>
          <w:rFonts w:asciiTheme="minorHAnsi" w:hAnsiTheme="minorHAnsi"/>
          <w:sz w:val="22"/>
          <w:szCs w:val="22"/>
        </w:rPr>
        <w:t>t</w:t>
      </w:r>
      <w:r w:rsidR="00811154">
        <w:rPr>
          <w:rFonts w:asciiTheme="minorHAnsi" w:hAnsiTheme="minorHAnsi"/>
          <w:sz w:val="22"/>
          <w:szCs w:val="22"/>
        </w:rPr>
        <w:t>, is</w:t>
      </w:r>
      <w:r w:rsidRPr="001C587A">
        <w:rPr>
          <w:rFonts w:asciiTheme="minorHAnsi" w:hAnsiTheme="minorHAnsi"/>
          <w:sz w:val="22"/>
          <w:szCs w:val="22"/>
        </w:rPr>
        <w:t xml:space="preserve"> er een kans dat het naar volgend jaar wordt doorgeschoven. </w:t>
      </w:r>
    </w:p>
    <w:p w14:paraId="32A579A5" w14:textId="77777777" w:rsidR="001C587A" w:rsidRPr="001C587A" w:rsidRDefault="001C587A" w:rsidP="001C587A">
      <w:pPr>
        <w:pStyle w:val="Normaalweb"/>
        <w:spacing w:before="0" w:beforeAutospacing="0" w:after="0" w:afterAutospacing="0"/>
        <w:contextualSpacing/>
        <w:textAlignment w:val="baseline"/>
        <w:rPr>
          <w:rFonts w:ascii="Arial" w:hAnsi="Arial" w:cs="Arial"/>
          <w:sz w:val="22"/>
          <w:szCs w:val="22"/>
        </w:rPr>
      </w:pPr>
    </w:p>
    <w:p w14:paraId="113871A1" w14:textId="77777777" w:rsidR="001C587A" w:rsidRPr="001C587A" w:rsidRDefault="00811154" w:rsidP="001C587A">
      <w:pPr>
        <w:pStyle w:val="Normaalweb"/>
        <w:spacing w:before="0" w:beforeAutospacing="0" w:after="0" w:afterAutospacing="0"/>
        <w:contextualSpacing/>
        <w:textAlignment w:val="baseline"/>
        <w:rPr>
          <w:rFonts w:asciiTheme="minorHAnsi" w:hAnsiTheme="minorHAnsi" w:cs="Arial"/>
          <w:b/>
          <w:sz w:val="22"/>
          <w:szCs w:val="22"/>
        </w:rPr>
      </w:pPr>
      <w:r>
        <w:rPr>
          <w:rFonts w:asciiTheme="minorHAnsi" w:hAnsiTheme="minorHAnsi" w:cs="Arial"/>
          <w:b/>
          <w:sz w:val="22"/>
          <w:szCs w:val="22"/>
        </w:rPr>
        <w:t>9</w:t>
      </w:r>
      <w:r w:rsidR="001C587A" w:rsidRPr="001C587A">
        <w:rPr>
          <w:rFonts w:asciiTheme="minorHAnsi" w:hAnsiTheme="minorHAnsi" w:cs="Arial"/>
          <w:b/>
          <w:sz w:val="22"/>
          <w:szCs w:val="22"/>
        </w:rPr>
        <w:t>. Discussie over onderhoud</w:t>
      </w:r>
      <w:r w:rsidR="00A5604A">
        <w:rPr>
          <w:rFonts w:asciiTheme="minorHAnsi" w:hAnsiTheme="minorHAnsi" w:cs="Arial"/>
          <w:b/>
          <w:sz w:val="22"/>
          <w:szCs w:val="22"/>
        </w:rPr>
        <w:t xml:space="preserve"> bomen</w:t>
      </w:r>
      <w:r w:rsidR="001C587A" w:rsidRPr="001C587A">
        <w:rPr>
          <w:rFonts w:asciiTheme="minorHAnsi" w:hAnsiTheme="minorHAnsi" w:cs="Arial"/>
          <w:b/>
          <w:sz w:val="22"/>
          <w:szCs w:val="22"/>
        </w:rPr>
        <w:t xml:space="preserve"> gemeente Bronckhorst </w:t>
      </w:r>
    </w:p>
    <w:p w14:paraId="79701EAA" w14:textId="3E13778E" w:rsidR="001C587A" w:rsidRPr="001C587A" w:rsidRDefault="00811154" w:rsidP="001C587A">
      <w:pPr>
        <w:pStyle w:val="Normaalweb"/>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H</w:t>
      </w:r>
      <w:r w:rsidR="001C587A" w:rsidRPr="001C587A">
        <w:rPr>
          <w:rFonts w:asciiTheme="minorHAnsi" w:hAnsiTheme="minorHAnsi" w:cs="Arial"/>
          <w:sz w:val="22"/>
          <w:szCs w:val="22"/>
        </w:rPr>
        <w:t>et plan van de gemeente betreffende groot onderhoud van verschillende eikenlanen</w:t>
      </w:r>
      <w:r>
        <w:rPr>
          <w:rFonts w:asciiTheme="minorHAnsi" w:hAnsiTheme="minorHAnsi" w:cs="Arial"/>
          <w:sz w:val="22"/>
          <w:szCs w:val="22"/>
        </w:rPr>
        <w:t xml:space="preserve"> komt ter sprake</w:t>
      </w:r>
      <w:r w:rsidR="00210E0E">
        <w:rPr>
          <w:rFonts w:asciiTheme="minorHAnsi" w:hAnsiTheme="minorHAnsi" w:cs="Arial"/>
          <w:sz w:val="22"/>
          <w:szCs w:val="22"/>
        </w:rPr>
        <w:t xml:space="preserve">. </w:t>
      </w:r>
      <w:r w:rsidR="001C587A" w:rsidRPr="001C587A">
        <w:rPr>
          <w:rFonts w:asciiTheme="minorHAnsi" w:hAnsiTheme="minorHAnsi" w:cs="Arial"/>
          <w:sz w:val="22"/>
          <w:szCs w:val="22"/>
        </w:rPr>
        <w:t xml:space="preserve">De gemeente </w:t>
      </w:r>
      <w:r w:rsidR="00210E0E">
        <w:rPr>
          <w:rFonts w:asciiTheme="minorHAnsi" w:hAnsiTheme="minorHAnsi" w:cs="Arial"/>
          <w:sz w:val="22"/>
          <w:szCs w:val="22"/>
        </w:rPr>
        <w:t xml:space="preserve">maakte </w:t>
      </w:r>
      <w:r w:rsidR="001C587A" w:rsidRPr="001C587A">
        <w:rPr>
          <w:rFonts w:asciiTheme="minorHAnsi" w:hAnsiTheme="minorHAnsi" w:cs="Arial"/>
          <w:sz w:val="22"/>
          <w:szCs w:val="22"/>
        </w:rPr>
        <w:t>oorspronkelijk een bomenherstelplan waarbij 4</w:t>
      </w:r>
      <w:r w:rsidR="006D54A6">
        <w:rPr>
          <w:rFonts w:asciiTheme="minorHAnsi" w:hAnsiTheme="minorHAnsi" w:cs="Arial"/>
          <w:sz w:val="22"/>
          <w:szCs w:val="22"/>
        </w:rPr>
        <w:t>.</w:t>
      </w:r>
      <w:r w:rsidR="001C587A" w:rsidRPr="001C587A">
        <w:rPr>
          <w:rFonts w:asciiTheme="minorHAnsi" w:hAnsiTheme="minorHAnsi" w:cs="Arial"/>
          <w:sz w:val="22"/>
          <w:szCs w:val="22"/>
        </w:rPr>
        <w:t>211 bomen gekapt zouden worden. Door</w:t>
      </w:r>
      <w:r w:rsidR="00210E0E">
        <w:rPr>
          <w:rFonts w:asciiTheme="minorHAnsi" w:hAnsiTheme="minorHAnsi" w:cs="Arial"/>
          <w:sz w:val="22"/>
          <w:szCs w:val="22"/>
        </w:rPr>
        <w:t xml:space="preserve"> bezuinigingen is dit </w:t>
      </w:r>
      <w:r w:rsidR="001C587A" w:rsidRPr="001C587A">
        <w:rPr>
          <w:rFonts w:asciiTheme="minorHAnsi" w:hAnsiTheme="minorHAnsi" w:cs="Arial"/>
          <w:sz w:val="22"/>
          <w:szCs w:val="22"/>
        </w:rPr>
        <w:t>bijgesteld naar 2</w:t>
      </w:r>
      <w:r w:rsidR="006D54A6">
        <w:rPr>
          <w:rFonts w:asciiTheme="minorHAnsi" w:hAnsiTheme="minorHAnsi" w:cs="Arial"/>
          <w:sz w:val="22"/>
          <w:szCs w:val="22"/>
        </w:rPr>
        <w:t>.</w:t>
      </w:r>
      <w:r w:rsidR="001C587A" w:rsidRPr="001C587A">
        <w:rPr>
          <w:rFonts w:asciiTheme="minorHAnsi" w:hAnsiTheme="minorHAnsi" w:cs="Arial"/>
          <w:sz w:val="22"/>
          <w:szCs w:val="22"/>
        </w:rPr>
        <w:t xml:space="preserve">437 bomen. </w:t>
      </w:r>
      <w:r w:rsidR="00210E0E">
        <w:rPr>
          <w:rFonts w:asciiTheme="minorHAnsi" w:hAnsiTheme="minorHAnsi" w:cs="Arial"/>
          <w:sz w:val="22"/>
          <w:szCs w:val="22"/>
        </w:rPr>
        <w:t xml:space="preserve">Vanaf dat moment is </w:t>
      </w:r>
      <w:r w:rsidR="001C587A" w:rsidRPr="001C587A">
        <w:rPr>
          <w:rFonts w:asciiTheme="minorHAnsi" w:hAnsiTheme="minorHAnsi" w:cs="Arial"/>
          <w:sz w:val="22"/>
          <w:szCs w:val="22"/>
        </w:rPr>
        <w:t>Bomenbelang Bronckhorst bij de planning betrokken. Er zijn toen duidelijke criteria opgesteld</w:t>
      </w:r>
      <w:r w:rsidR="004F04BC">
        <w:rPr>
          <w:rFonts w:asciiTheme="minorHAnsi" w:hAnsiTheme="minorHAnsi" w:cs="Arial"/>
          <w:sz w:val="22"/>
          <w:szCs w:val="22"/>
        </w:rPr>
        <w:t xml:space="preserve">. Het gaat vooral om de ouderdom van de lanen, de afstand tussen de bomen en de kwaliteit van de bomen. </w:t>
      </w:r>
      <w:r w:rsidR="00210E0E">
        <w:rPr>
          <w:rFonts w:asciiTheme="minorHAnsi" w:hAnsiTheme="minorHAnsi" w:cs="Arial"/>
          <w:sz w:val="22"/>
          <w:szCs w:val="22"/>
        </w:rPr>
        <w:t xml:space="preserve">Met deze </w:t>
      </w:r>
      <w:r w:rsidR="001C587A" w:rsidRPr="001C587A">
        <w:rPr>
          <w:rFonts w:asciiTheme="minorHAnsi" w:hAnsiTheme="minorHAnsi" w:cs="Arial"/>
          <w:sz w:val="22"/>
          <w:szCs w:val="22"/>
        </w:rPr>
        <w:t xml:space="preserve">criteria </w:t>
      </w:r>
      <w:r w:rsidR="00210E0E">
        <w:rPr>
          <w:rFonts w:asciiTheme="minorHAnsi" w:hAnsiTheme="minorHAnsi" w:cs="Arial"/>
          <w:sz w:val="22"/>
          <w:szCs w:val="22"/>
        </w:rPr>
        <w:t xml:space="preserve">is </w:t>
      </w:r>
      <w:r w:rsidR="001C587A" w:rsidRPr="001C587A">
        <w:rPr>
          <w:rFonts w:asciiTheme="minorHAnsi" w:hAnsiTheme="minorHAnsi" w:cs="Arial"/>
          <w:sz w:val="22"/>
          <w:szCs w:val="22"/>
        </w:rPr>
        <w:t xml:space="preserve">een plan </w:t>
      </w:r>
      <w:r w:rsidR="005B6C77">
        <w:rPr>
          <w:rFonts w:asciiTheme="minorHAnsi" w:hAnsiTheme="minorHAnsi" w:cs="Arial"/>
          <w:sz w:val="22"/>
          <w:szCs w:val="22"/>
        </w:rPr>
        <w:t xml:space="preserve">ontwikkeld </w:t>
      </w:r>
      <w:r w:rsidR="00210E0E">
        <w:rPr>
          <w:rFonts w:asciiTheme="minorHAnsi" w:hAnsiTheme="minorHAnsi" w:cs="Arial"/>
          <w:sz w:val="22"/>
          <w:szCs w:val="22"/>
        </w:rPr>
        <w:t xml:space="preserve">van </w:t>
      </w:r>
      <w:r w:rsidR="006D54A6">
        <w:rPr>
          <w:rFonts w:asciiTheme="minorHAnsi" w:hAnsiTheme="minorHAnsi" w:cs="Arial"/>
          <w:sz w:val="22"/>
          <w:szCs w:val="22"/>
        </w:rPr>
        <w:t>1.000</w:t>
      </w:r>
      <w:r w:rsidR="001C587A" w:rsidRPr="001C587A">
        <w:rPr>
          <w:rFonts w:asciiTheme="minorHAnsi" w:hAnsiTheme="minorHAnsi" w:cs="Arial"/>
          <w:sz w:val="22"/>
          <w:szCs w:val="22"/>
        </w:rPr>
        <w:t xml:space="preserve"> te vellen bomen </w:t>
      </w:r>
      <w:r w:rsidR="00210E0E">
        <w:rPr>
          <w:rFonts w:asciiTheme="minorHAnsi" w:hAnsiTheme="minorHAnsi" w:cs="Arial"/>
          <w:sz w:val="22"/>
          <w:szCs w:val="22"/>
        </w:rPr>
        <w:t xml:space="preserve">en </w:t>
      </w:r>
      <w:r w:rsidR="001C587A" w:rsidRPr="001C587A">
        <w:rPr>
          <w:rFonts w:asciiTheme="minorHAnsi" w:hAnsiTheme="minorHAnsi" w:cs="Arial"/>
          <w:sz w:val="22"/>
          <w:szCs w:val="22"/>
        </w:rPr>
        <w:t xml:space="preserve">minstens </w:t>
      </w:r>
      <w:r w:rsidR="006D54A6">
        <w:rPr>
          <w:rFonts w:asciiTheme="minorHAnsi" w:hAnsiTheme="minorHAnsi" w:cs="Arial"/>
          <w:sz w:val="22"/>
          <w:szCs w:val="22"/>
        </w:rPr>
        <w:t>1.000</w:t>
      </w:r>
      <w:r w:rsidR="001C587A" w:rsidRPr="001C587A">
        <w:rPr>
          <w:rFonts w:asciiTheme="minorHAnsi" w:hAnsiTheme="minorHAnsi" w:cs="Arial"/>
          <w:sz w:val="22"/>
          <w:szCs w:val="22"/>
        </w:rPr>
        <w:t xml:space="preserve"> </w:t>
      </w:r>
      <w:r w:rsidR="007D340D">
        <w:rPr>
          <w:rFonts w:asciiTheme="minorHAnsi" w:hAnsiTheme="minorHAnsi" w:cs="Arial"/>
          <w:sz w:val="22"/>
          <w:szCs w:val="22"/>
        </w:rPr>
        <w:t xml:space="preserve">te planten </w:t>
      </w:r>
      <w:r w:rsidR="001C587A" w:rsidRPr="001C587A">
        <w:rPr>
          <w:rFonts w:asciiTheme="minorHAnsi" w:hAnsiTheme="minorHAnsi" w:cs="Arial"/>
          <w:sz w:val="22"/>
          <w:szCs w:val="22"/>
        </w:rPr>
        <w:t xml:space="preserve">bomen, inclusief herstel van lanen waar gaten in gevallen zijn of die verlengd </w:t>
      </w:r>
      <w:r w:rsidR="007D340D" w:rsidRPr="001C587A">
        <w:rPr>
          <w:rFonts w:asciiTheme="minorHAnsi" w:hAnsiTheme="minorHAnsi" w:cs="Arial"/>
          <w:sz w:val="22"/>
          <w:szCs w:val="22"/>
        </w:rPr>
        <w:t>k</w:t>
      </w:r>
      <w:r w:rsidR="007D340D">
        <w:rPr>
          <w:rFonts w:asciiTheme="minorHAnsi" w:hAnsiTheme="minorHAnsi" w:cs="Arial"/>
          <w:sz w:val="22"/>
          <w:szCs w:val="22"/>
        </w:rPr>
        <w:t>unnen</w:t>
      </w:r>
      <w:r w:rsidR="004F04BC">
        <w:rPr>
          <w:rFonts w:asciiTheme="minorHAnsi" w:hAnsiTheme="minorHAnsi" w:cs="Arial"/>
          <w:sz w:val="22"/>
          <w:szCs w:val="22"/>
        </w:rPr>
        <w:t xml:space="preserve"> </w:t>
      </w:r>
      <w:r w:rsidR="001C587A" w:rsidRPr="001C587A">
        <w:rPr>
          <w:rFonts w:asciiTheme="minorHAnsi" w:hAnsiTheme="minorHAnsi" w:cs="Arial"/>
          <w:sz w:val="22"/>
          <w:szCs w:val="22"/>
        </w:rPr>
        <w:t>worden.</w:t>
      </w:r>
    </w:p>
    <w:p w14:paraId="5D55523F" w14:textId="77777777" w:rsidR="001C587A" w:rsidRPr="001C587A" w:rsidRDefault="001C587A" w:rsidP="001C587A">
      <w:pPr>
        <w:pStyle w:val="Normaalweb"/>
        <w:spacing w:before="0" w:beforeAutospacing="0" w:after="160" w:afterAutospacing="0"/>
        <w:contextualSpacing/>
        <w:textAlignment w:val="baseline"/>
        <w:rPr>
          <w:rFonts w:asciiTheme="minorHAnsi" w:hAnsiTheme="minorHAnsi" w:cs="Arial"/>
          <w:sz w:val="22"/>
          <w:szCs w:val="22"/>
        </w:rPr>
      </w:pPr>
    </w:p>
    <w:p w14:paraId="2D4129B5" w14:textId="77777777" w:rsidR="004E11AB" w:rsidRDefault="004E11AB" w:rsidP="001C587A">
      <w:pPr>
        <w:pStyle w:val="Normaalweb"/>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Antwoorden en reacties:</w:t>
      </w:r>
    </w:p>
    <w:p w14:paraId="37E9D108" w14:textId="1AA6EF6F" w:rsidR="001C587A" w:rsidRPr="001C587A" w:rsidRDefault="004E11AB" w:rsidP="000E4237">
      <w:pPr>
        <w:pStyle w:val="Normaalweb"/>
        <w:numPr>
          <w:ilvl w:val="0"/>
          <w:numId w:val="18"/>
        </w:numPr>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D</w:t>
      </w:r>
      <w:r w:rsidR="001C587A" w:rsidRPr="001C587A">
        <w:rPr>
          <w:rFonts w:asciiTheme="minorHAnsi" w:hAnsiTheme="minorHAnsi" w:cs="Arial"/>
          <w:sz w:val="22"/>
          <w:szCs w:val="22"/>
        </w:rPr>
        <w:t xml:space="preserve">e bomenkap </w:t>
      </w:r>
      <w:r>
        <w:rPr>
          <w:rFonts w:asciiTheme="minorHAnsi" w:hAnsiTheme="minorHAnsi" w:cs="Arial"/>
          <w:sz w:val="22"/>
          <w:szCs w:val="22"/>
        </w:rPr>
        <w:t>heeft niet</w:t>
      </w:r>
      <w:r w:rsidR="00957E03">
        <w:rPr>
          <w:rFonts w:asciiTheme="minorHAnsi" w:hAnsiTheme="minorHAnsi" w:cs="Arial"/>
          <w:sz w:val="22"/>
          <w:szCs w:val="22"/>
        </w:rPr>
        <w:t>s</w:t>
      </w:r>
      <w:r>
        <w:rPr>
          <w:rFonts w:asciiTheme="minorHAnsi" w:hAnsiTheme="minorHAnsi" w:cs="Arial"/>
          <w:sz w:val="22"/>
          <w:szCs w:val="22"/>
        </w:rPr>
        <w:t xml:space="preserve"> </w:t>
      </w:r>
      <w:r w:rsidR="001C587A" w:rsidRPr="001C587A">
        <w:rPr>
          <w:rFonts w:asciiTheme="minorHAnsi" w:hAnsiTheme="minorHAnsi" w:cs="Arial"/>
          <w:sz w:val="22"/>
          <w:szCs w:val="22"/>
        </w:rPr>
        <w:t xml:space="preserve">te maken met de </w:t>
      </w:r>
      <w:r w:rsidR="00DC6141">
        <w:rPr>
          <w:rFonts w:asciiTheme="minorHAnsi" w:hAnsiTheme="minorHAnsi" w:cs="Arial"/>
          <w:sz w:val="22"/>
          <w:szCs w:val="22"/>
        </w:rPr>
        <w:t>eiken</w:t>
      </w:r>
      <w:r w:rsidR="001C587A" w:rsidRPr="001C587A">
        <w:rPr>
          <w:rFonts w:asciiTheme="minorHAnsi" w:hAnsiTheme="minorHAnsi" w:cs="Arial"/>
          <w:sz w:val="22"/>
          <w:szCs w:val="22"/>
        </w:rPr>
        <w:t>processierups. Ook heeft het niet met 'minder' onderhoud te maken. Je krijgt door de kap</w:t>
      </w:r>
      <w:r>
        <w:rPr>
          <w:rFonts w:asciiTheme="minorHAnsi" w:hAnsiTheme="minorHAnsi" w:cs="Arial"/>
          <w:sz w:val="22"/>
          <w:szCs w:val="22"/>
        </w:rPr>
        <w:t xml:space="preserve"> mogelijk</w:t>
      </w:r>
      <w:r w:rsidR="001C587A" w:rsidRPr="001C587A">
        <w:rPr>
          <w:rFonts w:asciiTheme="minorHAnsi" w:hAnsiTheme="minorHAnsi" w:cs="Arial"/>
          <w:sz w:val="22"/>
          <w:szCs w:val="22"/>
        </w:rPr>
        <w:t xml:space="preserve"> juist nog meer onderhoud. </w:t>
      </w:r>
    </w:p>
    <w:p w14:paraId="7969AC01" w14:textId="77777777" w:rsidR="001C587A" w:rsidRPr="001C587A" w:rsidRDefault="004E11AB" w:rsidP="000E4237">
      <w:pPr>
        <w:pStyle w:val="Normaalweb"/>
        <w:numPr>
          <w:ilvl w:val="0"/>
          <w:numId w:val="18"/>
        </w:numPr>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 xml:space="preserve">Dit plan staat los van het kappen van bomen met een </w:t>
      </w:r>
      <w:r w:rsidR="001C587A" w:rsidRPr="001C587A">
        <w:rPr>
          <w:rFonts w:asciiTheme="minorHAnsi" w:hAnsiTheme="minorHAnsi" w:cs="Arial"/>
          <w:sz w:val="22"/>
          <w:szCs w:val="22"/>
        </w:rPr>
        <w:t>groene stip</w:t>
      </w:r>
      <w:r>
        <w:rPr>
          <w:rFonts w:asciiTheme="minorHAnsi" w:hAnsiTheme="minorHAnsi" w:cs="Arial"/>
          <w:sz w:val="22"/>
          <w:szCs w:val="22"/>
        </w:rPr>
        <w:t xml:space="preserve">. Dit is regulier onderhoud van </w:t>
      </w:r>
      <w:r w:rsidR="001C587A" w:rsidRPr="001C587A">
        <w:rPr>
          <w:rFonts w:asciiTheme="minorHAnsi" w:hAnsiTheme="minorHAnsi" w:cs="Arial"/>
          <w:sz w:val="22"/>
          <w:szCs w:val="22"/>
        </w:rPr>
        <w:t xml:space="preserve">bomen </w:t>
      </w:r>
      <w:r>
        <w:rPr>
          <w:rFonts w:asciiTheme="minorHAnsi" w:hAnsiTheme="minorHAnsi" w:cs="Arial"/>
          <w:sz w:val="22"/>
          <w:szCs w:val="22"/>
        </w:rPr>
        <w:t xml:space="preserve">die </w:t>
      </w:r>
      <w:r w:rsidR="001C587A" w:rsidRPr="001C587A">
        <w:rPr>
          <w:rFonts w:asciiTheme="minorHAnsi" w:hAnsiTheme="minorHAnsi" w:cs="Arial"/>
          <w:sz w:val="22"/>
          <w:szCs w:val="22"/>
        </w:rPr>
        <w:t xml:space="preserve">er slecht aan toe zijn (veegplan). </w:t>
      </w:r>
    </w:p>
    <w:p w14:paraId="0E19EB15" w14:textId="77777777" w:rsidR="001C587A" w:rsidRPr="001C587A" w:rsidRDefault="001C587A" w:rsidP="000E4237">
      <w:pPr>
        <w:pStyle w:val="Normaalweb"/>
        <w:numPr>
          <w:ilvl w:val="0"/>
          <w:numId w:val="18"/>
        </w:numPr>
        <w:spacing w:before="0" w:beforeAutospacing="0" w:after="160" w:afterAutospacing="0"/>
        <w:contextualSpacing/>
        <w:textAlignment w:val="baseline"/>
        <w:rPr>
          <w:rFonts w:asciiTheme="minorHAnsi" w:hAnsiTheme="minorHAnsi" w:cs="Arial"/>
          <w:sz w:val="22"/>
          <w:szCs w:val="22"/>
        </w:rPr>
      </w:pPr>
      <w:r w:rsidRPr="001C587A">
        <w:rPr>
          <w:rFonts w:asciiTheme="minorHAnsi" w:hAnsiTheme="minorHAnsi" w:cs="Arial"/>
          <w:sz w:val="22"/>
          <w:szCs w:val="22"/>
        </w:rPr>
        <w:t>Carel ten Have</w:t>
      </w:r>
      <w:r w:rsidR="004E11AB">
        <w:rPr>
          <w:rFonts w:asciiTheme="minorHAnsi" w:hAnsiTheme="minorHAnsi" w:cs="Arial"/>
          <w:sz w:val="22"/>
          <w:szCs w:val="22"/>
        </w:rPr>
        <w:t xml:space="preserve"> (</w:t>
      </w:r>
      <w:r w:rsidR="002D3815">
        <w:rPr>
          <w:rFonts w:asciiTheme="minorHAnsi" w:hAnsiTheme="minorHAnsi" w:cs="Arial"/>
          <w:sz w:val="22"/>
          <w:szCs w:val="22"/>
        </w:rPr>
        <w:t xml:space="preserve">als </w:t>
      </w:r>
      <w:r w:rsidR="004E11AB">
        <w:rPr>
          <w:rFonts w:asciiTheme="minorHAnsi" w:hAnsiTheme="minorHAnsi" w:cs="Arial"/>
          <w:sz w:val="22"/>
          <w:szCs w:val="22"/>
        </w:rPr>
        <w:t xml:space="preserve">gast </w:t>
      </w:r>
      <w:r w:rsidR="002D3815">
        <w:rPr>
          <w:rFonts w:asciiTheme="minorHAnsi" w:hAnsiTheme="minorHAnsi" w:cs="Arial"/>
          <w:sz w:val="22"/>
          <w:szCs w:val="22"/>
        </w:rPr>
        <w:t xml:space="preserve">aanwezig en </w:t>
      </w:r>
      <w:r w:rsidR="004E11AB">
        <w:rPr>
          <w:rFonts w:asciiTheme="minorHAnsi" w:hAnsiTheme="minorHAnsi" w:cs="Arial"/>
          <w:sz w:val="22"/>
          <w:szCs w:val="22"/>
        </w:rPr>
        <w:t>met</w:t>
      </w:r>
      <w:r w:rsidRPr="001C587A">
        <w:rPr>
          <w:rFonts w:asciiTheme="minorHAnsi" w:hAnsiTheme="minorHAnsi" w:cs="Arial"/>
          <w:sz w:val="22"/>
          <w:szCs w:val="22"/>
        </w:rPr>
        <w:t xml:space="preserve"> </w:t>
      </w:r>
      <w:r w:rsidR="006D54A6">
        <w:rPr>
          <w:rFonts w:asciiTheme="minorHAnsi" w:hAnsiTheme="minorHAnsi" w:cs="Arial"/>
          <w:sz w:val="22"/>
          <w:szCs w:val="22"/>
        </w:rPr>
        <w:t xml:space="preserve">veel </w:t>
      </w:r>
      <w:r w:rsidR="004E11AB">
        <w:rPr>
          <w:rFonts w:asciiTheme="minorHAnsi" w:hAnsiTheme="minorHAnsi" w:cs="Arial"/>
          <w:sz w:val="22"/>
          <w:szCs w:val="22"/>
        </w:rPr>
        <w:t xml:space="preserve">ervaring </w:t>
      </w:r>
      <w:r w:rsidRPr="001C587A">
        <w:rPr>
          <w:rFonts w:asciiTheme="minorHAnsi" w:hAnsiTheme="minorHAnsi" w:cs="Arial"/>
          <w:sz w:val="22"/>
          <w:szCs w:val="22"/>
        </w:rPr>
        <w:t>in de boomverzorging</w:t>
      </w:r>
      <w:r w:rsidR="004E4021">
        <w:rPr>
          <w:rFonts w:asciiTheme="minorHAnsi" w:hAnsiTheme="minorHAnsi" w:cs="Arial"/>
          <w:sz w:val="22"/>
          <w:szCs w:val="22"/>
        </w:rPr>
        <w:t>)</w:t>
      </w:r>
      <w:r w:rsidR="004E11AB">
        <w:rPr>
          <w:rFonts w:asciiTheme="minorHAnsi" w:hAnsiTheme="minorHAnsi" w:cs="Arial"/>
          <w:sz w:val="22"/>
          <w:szCs w:val="22"/>
        </w:rPr>
        <w:t xml:space="preserve"> is </w:t>
      </w:r>
      <w:r w:rsidRPr="001C587A">
        <w:rPr>
          <w:rFonts w:asciiTheme="minorHAnsi" w:hAnsiTheme="minorHAnsi" w:cs="Arial"/>
          <w:sz w:val="22"/>
          <w:szCs w:val="22"/>
        </w:rPr>
        <w:t>tegenstander</w:t>
      </w:r>
      <w:r w:rsidR="004E11AB">
        <w:rPr>
          <w:rFonts w:asciiTheme="minorHAnsi" w:hAnsiTheme="minorHAnsi" w:cs="Arial"/>
          <w:sz w:val="22"/>
          <w:szCs w:val="22"/>
        </w:rPr>
        <w:t xml:space="preserve"> van het dunningsplan en noemt het kapitaalvernietiging</w:t>
      </w:r>
      <w:r w:rsidRPr="001C587A">
        <w:rPr>
          <w:rFonts w:asciiTheme="minorHAnsi" w:hAnsiTheme="minorHAnsi" w:cs="Arial"/>
          <w:sz w:val="22"/>
          <w:szCs w:val="22"/>
        </w:rPr>
        <w:t xml:space="preserve">. Zeker </w:t>
      </w:r>
      <w:r w:rsidR="004E11AB">
        <w:rPr>
          <w:rFonts w:asciiTheme="minorHAnsi" w:hAnsiTheme="minorHAnsi" w:cs="Arial"/>
          <w:sz w:val="22"/>
          <w:szCs w:val="22"/>
        </w:rPr>
        <w:t xml:space="preserve">ook met het oog op </w:t>
      </w:r>
      <w:r w:rsidRPr="001C587A">
        <w:rPr>
          <w:rFonts w:asciiTheme="minorHAnsi" w:hAnsiTheme="minorHAnsi" w:cs="Arial"/>
          <w:sz w:val="22"/>
          <w:szCs w:val="22"/>
        </w:rPr>
        <w:t>klimaatverandering.</w:t>
      </w:r>
      <w:r w:rsidR="004E11AB">
        <w:rPr>
          <w:rFonts w:asciiTheme="minorHAnsi" w:hAnsiTheme="minorHAnsi" w:cs="Arial"/>
          <w:sz w:val="22"/>
          <w:szCs w:val="22"/>
        </w:rPr>
        <w:t xml:space="preserve"> Hij pleit voor herziening om </w:t>
      </w:r>
      <w:r w:rsidRPr="001C587A">
        <w:rPr>
          <w:rFonts w:asciiTheme="minorHAnsi" w:hAnsiTheme="minorHAnsi" w:cs="Arial"/>
          <w:sz w:val="22"/>
          <w:szCs w:val="22"/>
        </w:rPr>
        <w:t xml:space="preserve">gezonde bomen </w:t>
      </w:r>
      <w:r w:rsidR="004E11AB">
        <w:rPr>
          <w:rFonts w:asciiTheme="minorHAnsi" w:hAnsiTheme="minorHAnsi" w:cs="Arial"/>
          <w:sz w:val="22"/>
          <w:szCs w:val="22"/>
        </w:rPr>
        <w:t>te sparen.</w:t>
      </w:r>
    </w:p>
    <w:p w14:paraId="5417D306" w14:textId="0BDE5F33" w:rsidR="001C587A" w:rsidRPr="001C587A" w:rsidRDefault="004E11AB" w:rsidP="000E4237">
      <w:pPr>
        <w:pStyle w:val="Normaalweb"/>
        <w:numPr>
          <w:ilvl w:val="0"/>
          <w:numId w:val="18"/>
        </w:numPr>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 xml:space="preserve">De aanpassing van </w:t>
      </w:r>
      <w:r w:rsidR="001C587A" w:rsidRPr="001C587A">
        <w:rPr>
          <w:rFonts w:asciiTheme="minorHAnsi" w:hAnsiTheme="minorHAnsi" w:cs="Arial"/>
          <w:sz w:val="22"/>
          <w:szCs w:val="22"/>
        </w:rPr>
        <w:t>4</w:t>
      </w:r>
      <w:r w:rsidR="006D54A6">
        <w:rPr>
          <w:rFonts w:asciiTheme="minorHAnsi" w:hAnsiTheme="minorHAnsi" w:cs="Arial"/>
          <w:sz w:val="22"/>
          <w:szCs w:val="22"/>
        </w:rPr>
        <w:t>.</w:t>
      </w:r>
      <w:r w:rsidR="001C587A" w:rsidRPr="001C587A">
        <w:rPr>
          <w:rFonts w:asciiTheme="minorHAnsi" w:hAnsiTheme="minorHAnsi" w:cs="Arial"/>
          <w:sz w:val="22"/>
          <w:szCs w:val="22"/>
        </w:rPr>
        <w:t xml:space="preserve">000 bomen </w:t>
      </w:r>
      <w:r>
        <w:rPr>
          <w:rFonts w:asciiTheme="minorHAnsi" w:hAnsiTheme="minorHAnsi" w:cs="Arial"/>
          <w:sz w:val="22"/>
          <w:szCs w:val="22"/>
        </w:rPr>
        <w:t xml:space="preserve">naar </w:t>
      </w:r>
      <w:r w:rsidR="001C587A" w:rsidRPr="001C587A">
        <w:rPr>
          <w:rFonts w:asciiTheme="minorHAnsi" w:hAnsiTheme="minorHAnsi" w:cs="Arial"/>
          <w:sz w:val="22"/>
          <w:szCs w:val="22"/>
        </w:rPr>
        <w:t>1</w:t>
      </w:r>
      <w:r w:rsidR="006D54A6">
        <w:rPr>
          <w:rFonts w:asciiTheme="minorHAnsi" w:hAnsiTheme="minorHAnsi" w:cs="Arial"/>
          <w:sz w:val="22"/>
          <w:szCs w:val="22"/>
        </w:rPr>
        <w:t>.</w:t>
      </w:r>
      <w:r w:rsidR="001C587A" w:rsidRPr="001C587A">
        <w:rPr>
          <w:rFonts w:asciiTheme="minorHAnsi" w:hAnsiTheme="minorHAnsi" w:cs="Arial"/>
          <w:sz w:val="22"/>
          <w:szCs w:val="22"/>
        </w:rPr>
        <w:t>000 bomen</w:t>
      </w:r>
      <w:r>
        <w:rPr>
          <w:rFonts w:asciiTheme="minorHAnsi" w:hAnsiTheme="minorHAnsi" w:cs="Arial"/>
          <w:sz w:val="22"/>
          <w:szCs w:val="22"/>
        </w:rPr>
        <w:t xml:space="preserve"> is positief. Er is aan de lanen nooit</w:t>
      </w:r>
      <w:r w:rsidR="001C587A" w:rsidRPr="001C587A">
        <w:rPr>
          <w:rFonts w:asciiTheme="minorHAnsi" w:hAnsiTheme="minorHAnsi" w:cs="Arial"/>
          <w:sz w:val="22"/>
          <w:szCs w:val="22"/>
        </w:rPr>
        <w:t xml:space="preserve"> onderhoud gepleegd.</w:t>
      </w:r>
      <w:r>
        <w:rPr>
          <w:rFonts w:asciiTheme="minorHAnsi" w:hAnsiTheme="minorHAnsi" w:cs="Arial"/>
          <w:sz w:val="22"/>
          <w:szCs w:val="22"/>
        </w:rPr>
        <w:t xml:space="preserve"> De vereniging heeft haar adviesrol maximaal ingezet en </w:t>
      </w:r>
      <w:r w:rsidR="00F93024">
        <w:rPr>
          <w:rFonts w:asciiTheme="minorHAnsi" w:hAnsiTheme="minorHAnsi" w:cs="Arial"/>
          <w:sz w:val="22"/>
          <w:szCs w:val="22"/>
        </w:rPr>
        <w:t xml:space="preserve">vindt </w:t>
      </w:r>
      <w:r>
        <w:rPr>
          <w:rFonts w:asciiTheme="minorHAnsi" w:hAnsiTheme="minorHAnsi" w:cs="Arial"/>
          <w:sz w:val="22"/>
          <w:szCs w:val="22"/>
        </w:rPr>
        <w:t>het uiteindelijke plan acceptabel.</w:t>
      </w:r>
      <w:r w:rsidR="001C587A" w:rsidRPr="001C587A">
        <w:rPr>
          <w:rFonts w:asciiTheme="minorHAnsi" w:hAnsiTheme="minorHAnsi" w:cs="Arial"/>
          <w:sz w:val="22"/>
          <w:szCs w:val="22"/>
        </w:rPr>
        <w:t xml:space="preserve"> </w:t>
      </w:r>
    </w:p>
    <w:p w14:paraId="03BA5FFC" w14:textId="77777777" w:rsidR="004E4021" w:rsidRDefault="004E4021" w:rsidP="000E4237">
      <w:pPr>
        <w:pStyle w:val="Normaalweb"/>
        <w:numPr>
          <w:ilvl w:val="0"/>
          <w:numId w:val="18"/>
        </w:numPr>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 xml:space="preserve">Er wordt door meerdere leden gereageerd: </w:t>
      </w:r>
      <w:r w:rsidR="001C587A" w:rsidRPr="001C587A">
        <w:rPr>
          <w:rFonts w:asciiTheme="minorHAnsi" w:hAnsiTheme="minorHAnsi" w:cs="Arial"/>
          <w:sz w:val="22"/>
          <w:szCs w:val="22"/>
        </w:rPr>
        <w:t xml:space="preserve">kappen </w:t>
      </w:r>
      <w:r>
        <w:rPr>
          <w:rFonts w:asciiTheme="minorHAnsi" w:hAnsiTheme="minorHAnsi" w:cs="Arial"/>
          <w:sz w:val="22"/>
          <w:szCs w:val="22"/>
        </w:rPr>
        <w:t xml:space="preserve">is </w:t>
      </w:r>
      <w:r w:rsidR="001C587A" w:rsidRPr="001C587A">
        <w:rPr>
          <w:rFonts w:asciiTheme="minorHAnsi" w:hAnsiTheme="minorHAnsi" w:cs="Arial"/>
          <w:sz w:val="22"/>
          <w:szCs w:val="22"/>
        </w:rPr>
        <w:t>niet goedkoper</w:t>
      </w:r>
      <w:r>
        <w:rPr>
          <w:rFonts w:asciiTheme="minorHAnsi" w:hAnsiTheme="minorHAnsi" w:cs="Arial"/>
          <w:sz w:val="22"/>
          <w:szCs w:val="22"/>
        </w:rPr>
        <w:t xml:space="preserve"> / b</w:t>
      </w:r>
      <w:r w:rsidR="001C587A" w:rsidRPr="001C587A">
        <w:rPr>
          <w:rFonts w:asciiTheme="minorHAnsi" w:hAnsiTheme="minorHAnsi" w:cs="Arial"/>
          <w:sz w:val="22"/>
          <w:szCs w:val="22"/>
        </w:rPr>
        <w:t>omen is emotie</w:t>
      </w:r>
      <w:r>
        <w:rPr>
          <w:rFonts w:asciiTheme="minorHAnsi" w:hAnsiTheme="minorHAnsi" w:cs="Arial"/>
          <w:sz w:val="22"/>
          <w:szCs w:val="22"/>
        </w:rPr>
        <w:t xml:space="preserve"> / deskundigen hebben uiteenlopende meningen / </w:t>
      </w:r>
      <w:r w:rsidR="001C587A" w:rsidRPr="001C587A">
        <w:rPr>
          <w:rFonts w:asciiTheme="minorHAnsi" w:hAnsiTheme="minorHAnsi" w:cs="Arial"/>
          <w:sz w:val="22"/>
          <w:szCs w:val="22"/>
        </w:rPr>
        <w:t xml:space="preserve">veel bomen </w:t>
      </w:r>
      <w:r>
        <w:rPr>
          <w:rFonts w:asciiTheme="minorHAnsi" w:hAnsiTheme="minorHAnsi" w:cs="Arial"/>
          <w:sz w:val="22"/>
          <w:szCs w:val="22"/>
        </w:rPr>
        <w:t xml:space="preserve">sterven </w:t>
      </w:r>
      <w:r w:rsidR="001C587A" w:rsidRPr="001C587A">
        <w:rPr>
          <w:rFonts w:asciiTheme="minorHAnsi" w:hAnsiTheme="minorHAnsi" w:cs="Arial"/>
          <w:sz w:val="22"/>
          <w:szCs w:val="22"/>
        </w:rPr>
        <w:t>door droogte</w:t>
      </w:r>
      <w:r>
        <w:rPr>
          <w:rFonts w:asciiTheme="minorHAnsi" w:hAnsiTheme="minorHAnsi" w:cs="Arial"/>
          <w:sz w:val="22"/>
          <w:szCs w:val="22"/>
        </w:rPr>
        <w:t xml:space="preserve"> / </w:t>
      </w:r>
      <w:r w:rsidR="001C587A" w:rsidRPr="001C587A">
        <w:rPr>
          <w:rFonts w:asciiTheme="minorHAnsi" w:hAnsiTheme="minorHAnsi" w:cs="Arial"/>
          <w:sz w:val="22"/>
          <w:szCs w:val="22"/>
        </w:rPr>
        <w:t>1</w:t>
      </w:r>
      <w:r w:rsidR="006D54A6">
        <w:rPr>
          <w:rFonts w:asciiTheme="minorHAnsi" w:hAnsiTheme="minorHAnsi" w:cs="Arial"/>
          <w:sz w:val="22"/>
          <w:szCs w:val="22"/>
        </w:rPr>
        <w:t>.</w:t>
      </w:r>
      <w:r w:rsidR="001C587A" w:rsidRPr="001C587A">
        <w:rPr>
          <w:rFonts w:asciiTheme="minorHAnsi" w:hAnsiTheme="minorHAnsi" w:cs="Arial"/>
          <w:sz w:val="22"/>
          <w:szCs w:val="22"/>
        </w:rPr>
        <w:t xml:space="preserve">000 bomen </w:t>
      </w:r>
      <w:r>
        <w:rPr>
          <w:rFonts w:asciiTheme="minorHAnsi" w:hAnsiTheme="minorHAnsi" w:cs="Arial"/>
          <w:sz w:val="22"/>
          <w:szCs w:val="22"/>
        </w:rPr>
        <w:t xml:space="preserve">is </w:t>
      </w:r>
      <w:r w:rsidR="001C587A" w:rsidRPr="001C587A">
        <w:rPr>
          <w:rFonts w:asciiTheme="minorHAnsi" w:hAnsiTheme="minorHAnsi" w:cs="Arial"/>
          <w:sz w:val="22"/>
          <w:szCs w:val="22"/>
        </w:rPr>
        <w:t>erg</w:t>
      </w:r>
      <w:r>
        <w:rPr>
          <w:rFonts w:asciiTheme="minorHAnsi" w:hAnsiTheme="minorHAnsi" w:cs="Arial"/>
          <w:sz w:val="22"/>
          <w:szCs w:val="22"/>
        </w:rPr>
        <w:t xml:space="preserve"> veel / in de klimaatdoelen moet elke gemeente jaarlijks 1% aan huidige bomenbestand toevoegen</w:t>
      </w:r>
      <w:r w:rsidR="001C587A" w:rsidRPr="001C587A">
        <w:rPr>
          <w:rFonts w:asciiTheme="minorHAnsi" w:hAnsiTheme="minorHAnsi" w:cs="Arial"/>
          <w:sz w:val="22"/>
          <w:szCs w:val="22"/>
        </w:rPr>
        <w:t>.</w:t>
      </w:r>
    </w:p>
    <w:p w14:paraId="5FE0B139" w14:textId="20402250" w:rsidR="001C587A" w:rsidRPr="001C587A" w:rsidRDefault="004E4021" w:rsidP="000E4237">
      <w:pPr>
        <w:pStyle w:val="Normaalweb"/>
        <w:numPr>
          <w:ilvl w:val="0"/>
          <w:numId w:val="18"/>
        </w:numPr>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De leden willen de gemeente verzoeken het dunningsplan aan te passen.</w:t>
      </w:r>
      <w:r w:rsidR="006D54A6">
        <w:rPr>
          <w:rFonts w:asciiTheme="minorHAnsi" w:hAnsiTheme="minorHAnsi" w:cs="Arial"/>
          <w:sz w:val="22"/>
          <w:szCs w:val="22"/>
        </w:rPr>
        <w:t xml:space="preserve"> Enkele</w:t>
      </w:r>
      <w:r w:rsidR="00F93024">
        <w:rPr>
          <w:rFonts w:asciiTheme="minorHAnsi" w:hAnsiTheme="minorHAnsi" w:cs="Arial"/>
          <w:sz w:val="22"/>
          <w:szCs w:val="22"/>
        </w:rPr>
        <w:t>n</w:t>
      </w:r>
      <w:r w:rsidR="006D54A6">
        <w:rPr>
          <w:rFonts w:asciiTheme="minorHAnsi" w:hAnsiTheme="minorHAnsi" w:cs="Arial"/>
          <w:sz w:val="22"/>
          <w:szCs w:val="22"/>
        </w:rPr>
        <w:t xml:space="preserve"> zullen zelf actie ondernemen.</w:t>
      </w:r>
      <w:r>
        <w:rPr>
          <w:rFonts w:asciiTheme="minorHAnsi" w:hAnsiTheme="minorHAnsi" w:cs="Arial"/>
          <w:sz w:val="22"/>
          <w:szCs w:val="22"/>
        </w:rPr>
        <w:t xml:space="preserve"> </w:t>
      </w:r>
      <w:r w:rsidR="001C587A" w:rsidRPr="001C587A">
        <w:rPr>
          <w:rFonts w:asciiTheme="minorHAnsi" w:hAnsiTheme="minorHAnsi" w:cs="Arial"/>
          <w:sz w:val="22"/>
          <w:szCs w:val="22"/>
        </w:rPr>
        <w:t xml:space="preserve">Dick </w:t>
      </w:r>
      <w:r>
        <w:rPr>
          <w:rFonts w:asciiTheme="minorHAnsi" w:hAnsiTheme="minorHAnsi" w:cs="Arial"/>
          <w:sz w:val="22"/>
          <w:szCs w:val="22"/>
        </w:rPr>
        <w:t xml:space="preserve">vindt het </w:t>
      </w:r>
      <w:r w:rsidR="001C587A" w:rsidRPr="001C587A">
        <w:rPr>
          <w:rFonts w:asciiTheme="minorHAnsi" w:hAnsiTheme="minorHAnsi" w:cs="Arial"/>
          <w:sz w:val="22"/>
          <w:szCs w:val="22"/>
        </w:rPr>
        <w:t xml:space="preserve">zinvol </w:t>
      </w:r>
      <w:r>
        <w:rPr>
          <w:rFonts w:asciiTheme="minorHAnsi" w:hAnsiTheme="minorHAnsi" w:cs="Arial"/>
          <w:sz w:val="22"/>
          <w:szCs w:val="22"/>
        </w:rPr>
        <w:t xml:space="preserve">om </w:t>
      </w:r>
      <w:r w:rsidR="001C587A" w:rsidRPr="001C587A">
        <w:rPr>
          <w:rFonts w:asciiTheme="minorHAnsi" w:hAnsiTheme="minorHAnsi" w:cs="Arial"/>
          <w:sz w:val="22"/>
          <w:szCs w:val="22"/>
        </w:rPr>
        <w:t xml:space="preserve">in </w:t>
      </w:r>
      <w:r w:rsidR="002D3815">
        <w:rPr>
          <w:rFonts w:asciiTheme="minorHAnsi" w:hAnsiTheme="minorHAnsi" w:cs="Arial"/>
          <w:sz w:val="22"/>
          <w:szCs w:val="22"/>
        </w:rPr>
        <w:t>het volgende c</w:t>
      </w:r>
      <w:r w:rsidR="001C587A" w:rsidRPr="001C587A">
        <w:rPr>
          <w:rFonts w:asciiTheme="minorHAnsi" w:hAnsiTheme="minorHAnsi" w:cs="Arial"/>
          <w:sz w:val="22"/>
          <w:szCs w:val="22"/>
        </w:rPr>
        <w:t xml:space="preserve">ontact </w:t>
      </w:r>
      <w:r w:rsidR="002D3815">
        <w:rPr>
          <w:rFonts w:asciiTheme="minorHAnsi" w:hAnsiTheme="minorHAnsi" w:cs="Arial"/>
          <w:sz w:val="22"/>
          <w:szCs w:val="22"/>
        </w:rPr>
        <w:t xml:space="preserve">met de gemeente </w:t>
      </w:r>
      <w:r w:rsidR="001C587A" w:rsidRPr="001C587A">
        <w:rPr>
          <w:rFonts w:asciiTheme="minorHAnsi" w:hAnsiTheme="minorHAnsi" w:cs="Arial"/>
          <w:sz w:val="22"/>
          <w:szCs w:val="22"/>
        </w:rPr>
        <w:t xml:space="preserve">en/of </w:t>
      </w:r>
      <w:r w:rsidR="00F93024">
        <w:rPr>
          <w:rFonts w:asciiTheme="minorHAnsi" w:hAnsiTheme="minorHAnsi" w:cs="Arial"/>
          <w:sz w:val="22"/>
          <w:szCs w:val="22"/>
        </w:rPr>
        <w:t xml:space="preserve">op </w:t>
      </w:r>
      <w:r w:rsidR="001C587A" w:rsidRPr="001C587A">
        <w:rPr>
          <w:rFonts w:asciiTheme="minorHAnsi" w:hAnsiTheme="minorHAnsi" w:cs="Arial"/>
          <w:sz w:val="22"/>
          <w:szCs w:val="22"/>
        </w:rPr>
        <w:t xml:space="preserve">onze website </w:t>
      </w:r>
      <w:r>
        <w:rPr>
          <w:rFonts w:asciiTheme="minorHAnsi" w:hAnsiTheme="minorHAnsi" w:cs="Arial"/>
          <w:sz w:val="22"/>
          <w:szCs w:val="22"/>
        </w:rPr>
        <w:t xml:space="preserve">te melden </w:t>
      </w:r>
      <w:r w:rsidR="001C587A" w:rsidRPr="001C587A">
        <w:rPr>
          <w:rFonts w:asciiTheme="minorHAnsi" w:hAnsiTheme="minorHAnsi" w:cs="Arial"/>
          <w:sz w:val="22"/>
          <w:szCs w:val="22"/>
        </w:rPr>
        <w:t xml:space="preserve">dat </w:t>
      </w:r>
      <w:r w:rsidR="004F04BC">
        <w:rPr>
          <w:rFonts w:asciiTheme="minorHAnsi" w:hAnsiTheme="minorHAnsi" w:cs="Arial"/>
          <w:sz w:val="22"/>
          <w:szCs w:val="22"/>
        </w:rPr>
        <w:t xml:space="preserve">er </w:t>
      </w:r>
      <w:r w:rsidR="001C587A" w:rsidRPr="001C587A">
        <w:rPr>
          <w:rFonts w:asciiTheme="minorHAnsi" w:hAnsiTheme="minorHAnsi" w:cs="Arial"/>
          <w:sz w:val="22"/>
          <w:szCs w:val="22"/>
        </w:rPr>
        <w:t xml:space="preserve">tijdens de jaarvergadering over </w:t>
      </w:r>
      <w:r w:rsidR="004F04BC">
        <w:rPr>
          <w:rFonts w:asciiTheme="minorHAnsi" w:hAnsiTheme="minorHAnsi" w:cs="Arial"/>
          <w:sz w:val="22"/>
          <w:szCs w:val="22"/>
        </w:rPr>
        <w:t xml:space="preserve">is </w:t>
      </w:r>
      <w:r w:rsidR="001C587A" w:rsidRPr="001C587A">
        <w:rPr>
          <w:rFonts w:asciiTheme="minorHAnsi" w:hAnsiTheme="minorHAnsi" w:cs="Arial"/>
          <w:sz w:val="22"/>
          <w:szCs w:val="22"/>
        </w:rPr>
        <w:t>gesproken en dat veel leden zich afvroegen of dunnen wel verstandig is</w:t>
      </w:r>
      <w:r>
        <w:rPr>
          <w:rFonts w:asciiTheme="minorHAnsi" w:hAnsiTheme="minorHAnsi" w:cs="Arial"/>
          <w:sz w:val="22"/>
          <w:szCs w:val="22"/>
        </w:rPr>
        <w:t xml:space="preserve">. </w:t>
      </w:r>
      <w:r w:rsidR="001C587A" w:rsidRPr="001C587A">
        <w:rPr>
          <w:rFonts w:asciiTheme="minorHAnsi" w:hAnsiTheme="minorHAnsi" w:cs="Arial"/>
          <w:sz w:val="22"/>
          <w:szCs w:val="22"/>
        </w:rPr>
        <w:t>Misschien kunnen bepaalde zaken een ander gewicht krijgen.</w:t>
      </w:r>
    </w:p>
    <w:p w14:paraId="49FBB5D1" w14:textId="77777777" w:rsidR="001C587A" w:rsidRPr="001C587A" w:rsidRDefault="001C587A" w:rsidP="001C587A">
      <w:pPr>
        <w:pStyle w:val="Normaalweb"/>
        <w:spacing w:before="0" w:beforeAutospacing="0" w:after="160" w:afterAutospacing="0"/>
        <w:contextualSpacing/>
        <w:textAlignment w:val="baseline"/>
        <w:rPr>
          <w:rFonts w:asciiTheme="minorHAnsi" w:hAnsiTheme="minorHAnsi" w:cs="Arial"/>
          <w:sz w:val="22"/>
          <w:szCs w:val="22"/>
        </w:rPr>
      </w:pPr>
    </w:p>
    <w:p w14:paraId="587AF229" w14:textId="77777777" w:rsidR="001C587A" w:rsidRPr="001C587A" w:rsidRDefault="001C587A" w:rsidP="001C587A">
      <w:pPr>
        <w:pStyle w:val="Normaalweb"/>
        <w:spacing w:before="0" w:beforeAutospacing="0" w:after="160" w:afterAutospacing="0"/>
        <w:contextualSpacing/>
        <w:textAlignment w:val="baseline"/>
        <w:rPr>
          <w:rFonts w:asciiTheme="minorHAnsi" w:hAnsiTheme="minorHAnsi" w:cs="Arial"/>
          <w:b/>
          <w:sz w:val="22"/>
          <w:szCs w:val="22"/>
        </w:rPr>
      </w:pPr>
      <w:r w:rsidRPr="001C587A">
        <w:rPr>
          <w:rFonts w:asciiTheme="minorHAnsi" w:hAnsiTheme="minorHAnsi" w:cs="Arial"/>
          <w:b/>
          <w:sz w:val="22"/>
          <w:szCs w:val="22"/>
        </w:rPr>
        <w:t>Kapvergunningen en herplant</w:t>
      </w:r>
    </w:p>
    <w:p w14:paraId="7FA8E38F" w14:textId="266F8B4C" w:rsidR="004E4021" w:rsidRDefault="004E4021" w:rsidP="001C587A">
      <w:pPr>
        <w:pStyle w:val="Normaalweb"/>
        <w:spacing w:before="0" w:beforeAutospacing="0" w:after="160" w:afterAutospacing="0"/>
        <w:contextualSpacing/>
        <w:textAlignment w:val="baseline"/>
        <w:rPr>
          <w:rFonts w:asciiTheme="minorHAnsi" w:hAnsiTheme="minorHAnsi" w:cs="Arial"/>
          <w:sz w:val="22"/>
          <w:szCs w:val="22"/>
        </w:rPr>
      </w:pPr>
      <w:r>
        <w:rPr>
          <w:rFonts w:asciiTheme="minorHAnsi" w:hAnsiTheme="minorHAnsi" w:cs="Arial"/>
          <w:sz w:val="22"/>
          <w:szCs w:val="22"/>
        </w:rPr>
        <w:t xml:space="preserve">In </w:t>
      </w:r>
      <w:r w:rsidR="001C587A" w:rsidRPr="001C587A">
        <w:rPr>
          <w:rFonts w:asciiTheme="minorHAnsi" w:hAnsiTheme="minorHAnsi" w:cs="Arial"/>
          <w:sz w:val="22"/>
          <w:szCs w:val="22"/>
        </w:rPr>
        <w:t xml:space="preserve">het kwartaaloverleg met de gemeente </w:t>
      </w:r>
      <w:r>
        <w:rPr>
          <w:rFonts w:asciiTheme="minorHAnsi" w:hAnsiTheme="minorHAnsi" w:cs="Arial"/>
          <w:sz w:val="22"/>
          <w:szCs w:val="22"/>
        </w:rPr>
        <w:t xml:space="preserve">wordt </w:t>
      </w:r>
      <w:r w:rsidR="001C587A" w:rsidRPr="001C587A">
        <w:rPr>
          <w:rFonts w:asciiTheme="minorHAnsi" w:hAnsiTheme="minorHAnsi" w:cs="Arial"/>
          <w:sz w:val="22"/>
          <w:szCs w:val="22"/>
        </w:rPr>
        <w:t xml:space="preserve">een overzicht gepresenteerd van kapvergunningen die aan particulieren verleend zijn. Van </w:t>
      </w:r>
      <w:r w:rsidR="002D3815">
        <w:rPr>
          <w:rFonts w:asciiTheme="minorHAnsi" w:hAnsiTheme="minorHAnsi" w:cs="Arial"/>
          <w:sz w:val="22"/>
          <w:szCs w:val="22"/>
        </w:rPr>
        <w:t>her</w:t>
      </w:r>
      <w:r w:rsidR="001C587A" w:rsidRPr="001C587A">
        <w:rPr>
          <w:rFonts w:asciiTheme="minorHAnsi" w:hAnsiTheme="minorHAnsi" w:cs="Arial"/>
          <w:sz w:val="22"/>
          <w:szCs w:val="22"/>
        </w:rPr>
        <w:t xml:space="preserve">planten is vaak geen sprake. </w:t>
      </w:r>
      <w:r w:rsidR="00F93024">
        <w:rPr>
          <w:rFonts w:asciiTheme="minorHAnsi" w:hAnsiTheme="minorHAnsi" w:cs="Arial"/>
          <w:sz w:val="22"/>
          <w:szCs w:val="22"/>
        </w:rPr>
        <w:t>In de gemeentelijke verordening zijn ook alle niet inheemse boomsoorten kapvergunningvrij, zoals de</w:t>
      </w:r>
      <w:r w:rsidR="001C587A" w:rsidRPr="001C587A">
        <w:rPr>
          <w:rFonts w:asciiTheme="minorHAnsi" w:hAnsiTheme="minorHAnsi" w:cs="Arial"/>
          <w:sz w:val="22"/>
          <w:szCs w:val="22"/>
        </w:rPr>
        <w:t xml:space="preserve"> esdoorn, de metas</w:t>
      </w:r>
      <w:r w:rsidR="002D3815">
        <w:rPr>
          <w:rFonts w:asciiTheme="minorHAnsi" w:hAnsiTheme="minorHAnsi" w:cs="Arial"/>
          <w:sz w:val="22"/>
          <w:szCs w:val="22"/>
        </w:rPr>
        <w:t>e</w:t>
      </w:r>
      <w:r w:rsidR="001C587A" w:rsidRPr="001C587A">
        <w:rPr>
          <w:rFonts w:asciiTheme="minorHAnsi" w:hAnsiTheme="minorHAnsi" w:cs="Arial"/>
          <w:sz w:val="22"/>
          <w:szCs w:val="22"/>
        </w:rPr>
        <w:t>quoia en de tulpenboom.</w:t>
      </w:r>
      <w:r w:rsidR="002D3815">
        <w:rPr>
          <w:rFonts w:asciiTheme="minorHAnsi" w:hAnsiTheme="minorHAnsi" w:cs="Arial"/>
          <w:sz w:val="22"/>
          <w:szCs w:val="22"/>
        </w:rPr>
        <w:t xml:space="preserve"> </w:t>
      </w:r>
      <w:r w:rsidR="001C587A" w:rsidRPr="001C587A">
        <w:rPr>
          <w:rFonts w:asciiTheme="minorHAnsi" w:hAnsiTheme="minorHAnsi" w:cs="Arial"/>
          <w:sz w:val="22"/>
          <w:szCs w:val="22"/>
        </w:rPr>
        <w:t xml:space="preserve"> </w:t>
      </w:r>
    </w:p>
    <w:p w14:paraId="0D2EEEE5" w14:textId="77777777" w:rsidR="004E4021" w:rsidRDefault="004E4021" w:rsidP="001C587A">
      <w:pPr>
        <w:pStyle w:val="Normaalweb"/>
        <w:spacing w:before="0" w:beforeAutospacing="0" w:after="160" w:afterAutospacing="0"/>
        <w:contextualSpacing/>
        <w:textAlignment w:val="baseline"/>
        <w:rPr>
          <w:rFonts w:asciiTheme="minorHAnsi" w:hAnsiTheme="minorHAnsi" w:cs="Arial"/>
          <w:sz w:val="22"/>
          <w:szCs w:val="22"/>
        </w:rPr>
      </w:pPr>
    </w:p>
    <w:p w14:paraId="5C8F8A1A" w14:textId="442567E1" w:rsidR="004F62F9" w:rsidRDefault="004E4021" w:rsidP="004F62F9">
      <w:pPr>
        <w:pStyle w:val="Normaalweb"/>
        <w:spacing w:before="0" w:beforeAutospacing="0" w:after="160" w:afterAutospacing="0"/>
        <w:contextualSpacing/>
        <w:textAlignment w:val="baseline"/>
        <w:rPr>
          <w:rFonts w:asciiTheme="minorHAnsi" w:hAnsiTheme="minorHAnsi"/>
          <w:sz w:val="22"/>
          <w:szCs w:val="22"/>
        </w:rPr>
      </w:pPr>
      <w:r>
        <w:rPr>
          <w:rFonts w:asciiTheme="minorHAnsi" w:hAnsiTheme="minorHAnsi" w:cs="Arial"/>
          <w:sz w:val="22"/>
          <w:szCs w:val="22"/>
        </w:rPr>
        <w:t xml:space="preserve">Het kapbeleid verdient aandacht </w:t>
      </w:r>
      <w:r w:rsidR="004F62F9">
        <w:rPr>
          <w:rFonts w:asciiTheme="minorHAnsi" w:hAnsiTheme="minorHAnsi" w:cs="Arial"/>
          <w:sz w:val="22"/>
          <w:szCs w:val="22"/>
        </w:rPr>
        <w:t>in</w:t>
      </w:r>
      <w:r w:rsidR="001C587A" w:rsidRPr="001C587A">
        <w:rPr>
          <w:rFonts w:asciiTheme="minorHAnsi" w:hAnsiTheme="minorHAnsi" w:cs="Arial"/>
          <w:sz w:val="22"/>
          <w:szCs w:val="22"/>
        </w:rPr>
        <w:t xml:space="preserve"> het meerjarenbeleidsplan van de vereniging.</w:t>
      </w:r>
      <w:r w:rsidR="004F62F9">
        <w:rPr>
          <w:rFonts w:asciiTheme="minorHAnsi" w:hAnsiTheme="minorHAnsi" w:cs="Arial"/>
          <w:sz w:val="22"/>
          <w:szCs w:val="22"/>
        </w:rPr>
        <w:t xml:space="preserve"> Met name ook voor bomen </w:t>
      </w:r>
      <w:r w:rsidR="001C587A" w:rsidRPr="001C587A">
        <w:rPr>
          <w:rFonts w:asciiTheme="minorHAnsi" w:hAnsiTheme="minorHAnsi" w:cs="Arial"/>
          <w:sz w:val="22"/>
          <w:szCs w:val="22"/>
        </w:rPr>
        <w:t>op de monumentale bomenlijst</w:t>
      </w:r>
      <w:r w:rsidR="004F62F9">
        <w:rPr>
          <w:rFonts w:asciiTheme="minorHAnsi" w:hAnsiTheme="minorHAnsi" w:cs="Arial"/>
          <w:sz w:val="22"/>
          <w:szCs w:val="22"/>
        </w:rPr>
        <w:t>. De aanpak in de gemeente Berkelland en Zutphen is beter</w:t>
      </w:r>
      <w:r w:rsidR="002D3815">
        <w:rPr>
          <w:rFonts w:asciiTheme="minorHAnsi" w:hAnsiTheme="minorHAnsi" w:cs="Arial"/>
          <w:sz w:val="22"/>
          <w:szCs w:val="22"/>
        </w:rPr>
        <w:t xml:space="preserve"> omdat daar alle soorten bomen beschermd worden</w:t>
      </w:r>
      <w:r w:rsidR="004F62F9">
        <w:rPr>
          <w:rFonts w:asciiTheme="minorHAnsi" w:hAnsiTheme="minorHAnsi" w:cs="Arial"/>
          <w:sz w:val="22"/>
          <w:szCs w:val="22"/>
        </w:rPr>
        <w:t>. Ook</w:t>
      </w:r>
      <w:r w:rsidR="00F93024">
        <w:rPr>
          <w:rFonts w:asciiTheme="minorHAnsi" w:hAnsiTheme="minorHAnsi" w:cs="Arial"/>
          <w:sz w:val="22"/>
          <w:szCs w:val="22"/>
        </w:rPr>
        <w:t xml:space="preserve"> zijn </w:t>
      </w:r>
      <w:r w:rsidR="002D3815">
        <w:rPr>
          <w:rFonts w:asciiTheme="minorHAnsi" w:hAnsiTheme="minorHAnsi" w:cs="Arial"/>
          <w:sz w:val="22"/>
          <w:szCs w:val="22"/>
        </w:rPr>
        <w:t xml:space="preserve"> er in deze gemeenten uitgebreidere eisen gesteld aan de herplant afhankelijk van de leeftijd van de te kappen boom. </w:t>
      </w:r>
    </w:p>
    <w:p w14:paraId="09B1E928" w14:textId="77777777" w:rsidR="001C587A" w:rsidRPr="001C587A" w:rsidRDefault="001C587A" w:rsidP="004F62F9">
      <w:pPr>
        <w:pStyle w:val="Normaalweb"/>
        <w:spacing w:before="0" w:beforeAutospacing="0" w:after="160" w:afterAutospacing="0"/>
        <w:contextualSpacing/>
        <w:textAlignment w:val="baseline"/>
        <w:rPr>
          <w:rFonts w:asciiTheme="minorHAnsi" w:hAnsiTheme="minorHAnsi"/>
          <w:sz w:val="22"/>
          <w:szCs w:val="22"/>
        </w:rPr>
      </w:pPr>
    </w:p>
    <w:p w14:paraId="094A519E" w14:textId="77777777" w:rsidR="001C587A" w:rsidRPr="001C587A" w:rsidRDefault="001C587A" w:rsidP="001C587A">
      <w:pPr>
        <w:pStyle w:val="Normaalweb"/>
        <w:spacing w:before="0" w:beforeAutospacing="0" w:after="160" w:afterAutospacing="0"/>
        <w:contextualSpacing/>
        <w:rPr>
          <w:rFonts w:asciiTheme="minorHAnsi" w:hAnsiTheme="minorHAnsi"/>
          <w:b/>
          <w:sz w:val="22"/>
          <w:szCs w:val="22"/>
        </w:rPr>
      </w:pPr>
      <w:r w:rsidRPr="001C587A">
        <w:rPr>
          <w:rFonts w:asciiTheme="minorHAnsi" w:hAnsiTheme="minorHAnsi"/>
          <w:b/>
          <w:sz w:val="22"/>
          <w:szCs w:val="22"/>
        </w:rPr>
        <w:t>Beschadigen boomwortels door agrariërs</w:t>
      </w:r>
    </w:p>
    <w:p w14:paraId="0329C2B7" w14:textId="497AC122" w:rsidR="004F62F9" w:rsidRDefault="004F62F9" w:rsidP="001C587A">
      <w:pPr>
        <w:pStyle w:val="Normaalweb"/>
        <w:spacing w:before="0" w:beforeAutospacing="0" w:after="160" w:afterAutospacing="0"/>
        <w:contextualSpacing/>
        <w:rPr>
          <w:rFonts w:asciiTheme="minorHAnsi" w:hAnsiTheme="minorHAnsi"/>
          <w:sz w:val="22"/>
          <w:szCs w:val="22"/>
        </w:rPr>
      </w:pPr>
      <w:r>
        <w:rPr>
          <w:rFonts w:asciiTheme="minorHAnsi" w:hAnsiTheme="minorHAnsi"/>
          <w:sz w:val="22"/>
          <w:szCs w:val="22"/>
        </w:rPr>
        <w:t xml:space="preserve">We zien </w:t>
      </w:r>
      <w:r w:rsidR="002D3815">
        <w:rPr>
          <w:rFonts w:asciiTheme="minorHAnsi" w:hAnsiTheme="minorHAnsi"/>
          <w:sz w:val="22"/>
          <w:szCs w:val="22"/>
        </w:rPr>
        <w:t xml:space="preserve">steeds meer </w:t>
      </w:r>
      <w:r w:rsidR="004F04BC">
        <w:rPr>
          <w:rFonts w:asciiTheme="minorHAnsi" w:hAnsiTheme="minorHAnsi"/>
          <w:sz w:val="22"/>
          <w:szCs w:val="22"/>
        </w:rPr>
        <w:t xml:space="preserve">het ploegen en bemesten tot </w:t>
      </w:r>
      <w:r w:rsidR="001C587A" w:rsidRPr="001C587A">
        <w:rPr>
          <w:rFonts w:asciiTheme="minorHAnsi" w:hAnsiTheme="minorHAnsi"/>
          <w:sz w:val="22"/>
          <w:szCs w:val="22"/>
        </w:rPr>
        <w:t xml:space="preserve">tegen de stam </w:t>
      </w:r>
      <w:r>
        <w:rPr>
          <w:rFonts w:asciiTheme="minorHAnsi" w:hAnsiTheme="minorHAnsi"/>
          <w:sz w:val="22"/>
          <w:szCs w:val="22"/>
        </w:rPr>
        <w:t xml:space="preserve">van bomen </w:t>
      </w:r>
      <w:r w:rsidR="004F04BC">
        <w:rPr>
          <w:rFonts w:asciiTheme="minorHAnsi" w:hAnsiTheme="minorHAnsi"/>
          <w:sz w:val="22"/>
          <w:szCs w:val="22"/>
        </w:rPr>
        <w:t xml:space="preserve">in de landbouw. </w:t>
      </w:r>
      <w:r w:rsidR="00E32F8F">
        <w:rPr>
          <w:rFonts w:asciiTheme="minorHAnsi" w:hAnsiTheme="minorHAnsi"/>
          <w:sz w:val="22"/>
          <w:szCs w:val="22"/>
        </w:rPr>
        <w:t>D</w:t>
      </w:r>
      <w:r w:rsidR="001C587A" w:rsidRPr="001C587A">
        <w:rPr>
          <w:rFonts w:asciiTheme="minorHAnsi" w:hAnsiTheme="minorHAnsi"/>
          <w:sz w:val="22"/>
          <w:szCs w:val="22"/>
        </w:rPr>
        <w:t xml:space="preserve">aarmee </w:t>
      </w:r>
      <w:r w:rsidR="00E32F8F">
        <w:rPr>
          <w:rFonts w:asciiTheme="minorHAnsi" w:hAnsiTheme="minorHAnsi"/>
          <w:sz w:val="22"/>
          <w:szCs w:val="22"/>
        </w:rPr>
        <w:t xml:space="preserve">worden </w:t>
      </w:r>
      <w:r w:rsidR="001C587A" w:rsidRPr="001C587A">
        <w:rPr>
          <w:rFonts w:asciiTheme="minorHAnsi" w:hAnsiTheme="minorHAnsi"/>
          <w:sz w:val="22"/>
          <w:szCs w:val="22"/>
        </w:rPr>
        <w:t xml:space="preserve">wortels kapot </w:t>
      </w:r>
      <w:r w:rsidR="00E32F8F">
        <w:rPr>
          <w:rFonts w:asciiTheme="minorHAnsi" w:hAnsiTheme="minorHAnsi"/>
          <w:sz w:val="22"/>
          <w:szCs w:val="22"/>
        </w:rPr>
        <w:t>geploegd en nee</w:t>
      </w:r>
      <w:r w:rsidR="008D4E2D">
        <w:rPr>
          <w:rFonts w:asciiTheme="minorHAnsi" w:hAnsiTheme="minorHAnsi"/>
          <w:sz w:val="22"/>
          <w:szCs w:val="22"/>
        </w:rPr>
        <w:t>m</w:t>
      </w:r>
      <w:r w:rsidR="00E32F8F">
        <w:rPr>
          <w:rFonts w:asciiTheme="minorHAnsi" w:hAnsiTheme="minorHAnsi"/>
          <w:sz w:val="22"/>
          <w:szCs w:val="22"/>
        </w:rPr>
        <w:t xml:space="preserve">t de vitaliteit van bomen af. </w:t>
      </w:r>
      <w:r>
        <w:rPr>
          <w:rFonts w:asciiTheme="minorHAnsi" w:hAnsiTheme="minorHAnsi"/>
          <w:sz w:val="22"/>
          <w:szCs w:val="22"/>
        </w:rPr>
        <w:t xml:space="preserve">Deze problematiek heeft </w:t>
      </w:r>
      <w:r w:rsidR="001C587A" w:rsidRPr="001C587A">
        <w:rPr>
          <w:rFonts w:asciiTheme="minorHAnsi" w:hAnsiTheme="minorHAnsi"/>
          <w:sz w:val="22"/>
          <w:szCs w:val="22"/>
        </w:rPr>
        <w:t xml:space="preserve">onze aandacht. </w:t>
      </w:r>
      <w:r w:rsidR="00E32F8F">
        <w:rPr>
          <w:rFonts w:asciiTheme="minorHAnsi" w:hAnsiTheme="minorHAnsi"/>
          <w:sz w:val="22"/>
          <w:szCs w:val="22"/>
        </w:rPr>
        <w:t>Vanuit de vergadering wordt gevraag</w:t>
      </w:r>
      <w:r w:rsidR="008D4E2D">
        <w:rPr>
          <w:rFonts w:asciiTheme="minorHAnsi" w:hAnsiTheme="minorHAnsi"/>
          <w:sz w:val="22"/>
          <w:szCs w:val="22"/>
        </w:rPr>
        <w:t>d</w:t>
      </w:r>
      <w:r w:rsidR="00E32F8F">
        <w:rPr>
          <w:rFonts w:asciiTheme="minorHAnsi" w:hAnsiTheme="minorHAnsi"/>
          <w:sz w:val="22"/>
          <w:szCs w:val="22"/>
        </w:rPr>
        <w:t xml:space="preserve"> of de vereniging daarover ook met de landbouworganisaties overlegt. </w:t>
      </w:r>
      <w:r w:rsidR="001C587A" w:rsidRPr="001C587A">
        <w:rPr>
          <w:rFonts w:asciiTheme="minorHAnsi" w:hAnsiTheme="minorHAnsi"/>
          <w:sz w:val="22"/>
          <w:szCs w:val="22"/>
        </w:rPr>
        <w:t xml:space="preserve">Het lijkt </w:t>
      </w:r>
      <w:r>
        <w:rPr>
          <w:rFonts w:asciiTheme="minorHAnsi" w:hAnsiTheme="minorHAnsi"/>
          <w:sz w:val="22"/>
          <w:szCs w:val="22"/>
        </w:rPr>
        <w:t xml:space="preserve">Dick </w:t>
      </w:r>
      <w:r w:rsidR="001C587A" w:rsidRPr="001C587A">
        <w:rPr>
          <w:rFonts w:asciiTheme="minorHAnsi" w:hAnsiTheme="minorHAnsi"/>
          <w:sz w:val="22"/>
          <w:szCs w:val="22"/>
        </w:rPr>
        <w:t>zinvol om</w:t>
      </w:r>
      <w:r w:rsidR="001825A7">
        <w:rPr>
          <w:rFonts w:asciiTheme="minorHAnsi" w:hAnsiTheme="minorHAnsi"/>
          <w:sz w:val="22"/>
          <w:szCs w:val="22"/>
        </w:rPr>
        <w:t xml:space="preserve"> dit</w:t>
      </w:r>
      <w:r w:rsidR="001C587A" w:rsidRPr="001C587A">
        <w:rPr>
          <w:rFonts w:asciiTheme="minorHAnsi" w:hAnsiTheme="minorHAnsi"/>
          <w:sz w:val="22"/>
          <w:szCs w:val="22"/>
        </w:rPr>
        <w:t xml:space="preserve"> met iemand van de lo</w:t>
      </w:r>
      <w:r>
        <w:rPr>
          <w:rFonts w:asciiTheme="minorHAnsi" w:hAnsiTheme="minorHAnsi"/>
          <w:sz w:val="22"/>
          <w:szCs w:val="22"/>
        </w:rPr>
        <w:t>k</w:t>
      </w:r>
      <w:r w:rsidR="001C587A" w:rsidRPr="001C587A">
        <w:rPr>
          <w:rFonts w:asciiTheme="minorHAnsi" w:hAnsiTheme="minorHAnsi"/>
          <w:sz w:val="22"/>
          <w:szCs w:val="22"/>
        </w:rPr>
        <w:t xml:space="preserve">ale LTO te </w:t>
      </w:r>
      <w:r w:rsidR="00E32F8F">
        <w:rPr>
          <w:rFonts w:asciiTheme="minorHAnsi" w:hAnsiTheme="minorHAnsi"/>
          <w:sz w:val="22"/>
          <w:szCs w:val="22"/>
        </w:rPr>
        <w:t>bespreken</w:t>
      </w:r>
      <w:r w:rsidR="001C587A" w:rsidRPr="001C587A">
        <w:rPr>
          <w:rFonts w:asciiTheme="minorHAnsi" w:hAnsiTheme="minorHAnsi"/>
          <w:sz w:val="22"/>
          <w:szCs w:val="22"/>
        </w:rPr>
        <w:t>.</w:t>
      </w:r>
    </w:p>
    <w:p w14:paraId="741F8F50" w14:textId="77777777" w:rsidR="004F62F9" w:rsidRDefault="004F62F9" w:rsidP="001C587A">
      <w:pPr>
        <w:pStyle w:val="Normaalweb"/>
        <w:spacing w:before="0" w:beforeAutospacing="0" w:after="160" w:afterAutospacing="0"/>
        <w:contextualSpacing/>
        <w:rPr>
          <w:rFonts w:asciiTheme="minorHAnsi" w:hAnsiTheme="minorHAnsi"/>
          <w:sz w:val="22"/>
          <w:szCs w:val="22"/>
        </w:rPr>
      </w:pPr>
    </w:p>
    <w:p w14:paraId="530AA9D7" w14:textId="1C1C0BC3" w:rsidR="004F62F9" w:rsidRDefault="004F62F9" w:rsidP="001C587A">
      <w:pPr>
        <w:pStyle w:val="Normaalweb"/>
        <w:spacing w:before="0" w:beforeAutospacing="0" w:after="160" w:afterAutospacing="0"/>
        <w:contextualSpacing/>
        <w:rPr>
          <w:rFonts w:asciiTheme="minorHAnsi" w:hAnsiTheme="minorHAnsi"/>
          <w:sz w:val="22"/>
          <w:szCs w:val="22"/>
        </w:rPr>
      </w:pPr>
      <w:r>
        <w:rPr>
          <w:rFonts w:asciiTheme="minorHAnsi" w:hAnsiTheme="minorHAnsi"/>
          <w:sz w:val="22"/>
          <w:szCs w:val="22"/>
        </w:rPr>
        <w:t>In</w:t>
      </w:r>
      <w:r w:rsidR="001C587A" w:rsidRPr="001C587A">
        <w:rPr>
          <w:rFonts w:asciiTheme="minorHAnsi" w:hAnsiTheme="minorHAnsi"/>
          <w:sz w:val="22"/>
          <w:szCs w:val="22"/>
        </w:rPr>
        <w:t xml:space="preserve"> Bronckhorst </w:t>
      </w:r>
      <w:r>
        <w:rPr>
          <w:rFonts w:asciiTheme="minorHAnsi" w:hAnsiTheme="minorHAnsi"/>
          <w:sz w:val="22"/>
          <w:szCs w:val="22"/>
        </w:rPr>
        <w:t xml:space="preserve">is </w:t>
      </w:r>
      <w:r w:rsidR="001C587A" w:rsidRPr="001C587A">
        <w:rPr>
          <w:rFonts w:asciiTheme="minorHAnsi" w:hAnsiTheme="minorHAnsi"/>
          <w:sz w:val="22"/>
          <w:szCs w:val="22"/>
        </w:rPr>
        <w:t xml:space="preserve">17 ha. </w:t>
      </w:r>
      <w:r w:rsidR="00DC6141">
        <w:rPr>
          <w:rFonts w:asciiTheme="minorHAnsi" w:hAnsiTheme="minorHAnsi"/>
          <w:sz w:val="22"/>
          <w:szCs w:val="22"/>
        </w:rPr>
        <w:t>g</w:t>
      </w:r>
      <w:r>
        <w:rPr>
          <w:rFonts w:asciiTheme="minorHAnsi" w:hAnsiTheme="minorHAnsi"/>
          <w:sz w:val="22"/>
          <w:szCs w:val="22"/>
        </w:rPr>
        <w:t xml:space="preserve">emeentelijke </w:t>
      </w:r>
      <w:r w:rsidR="00E32F8F">
        <w:rPr>
          <w:rFonts w:asciiTheme="minorHAnsi" w:hAnsiTheme="minorHAnsi"/>
          <w:sz w:val="22"/>
          <w:szCs w:val="22"/>
        </w:rPr>
        <w:t>berm</w:t>
      </w:r>
      <w:r>
        <w:rPr>
          <w:rFonts w:asciiTheme="minorHAnsi" w:hAnsiTheme="minorHAnsi"/>
          <w:sz w:val="22"/>
          <w:szCs w:val="22"/>
        </w:rPr>
        <w:t xml:space="preserve"> </w:t>
      </w:r>
      <w:r w:rsidR="001C587A" w:rsidRPr="001C587A">
        <w:rPr>
          <w:rFonts w:asciiTheme="minorHAnsi" w:hAnsiTheme="minorHAnsi"/>
          <w:sz w:val="22"/>
          <w:szCs w:val="22"/>
        </w:rPr>
        <w:t>door boeren in</w:t>
      </w:r>
      <w:r w:rsidR="00E32F8F">
        <w:rPr>
          <w:rFonts w:asciiTheme="minorHAnsi" w:hAnsiTheme="minorHAnsi"/>
          <w:sz w:val="22"/>
          <w:szCs w:val="22"/>
        </w:rPr>
        <w:t xml:space="preserve"> gebruik </w:t>
      </w:r>
      <w:r w:rsidR="001C587A" w:rsidRPr="001C587A">
        <w:rPr>
          <w:rFonts w:asciiTheme="minorHAnsi" w:hAnsiTheme="minorHAnsi"/>
          <w:sz w:val="22"/>
          <w:szCs w:val="22"/>
        </w:rPr>
        <w:t>genomen</w:t>
      </w:r>
      <w:r>
        <w:rPr>
          <w:rFonts w:asciiTheme="minorHAnsi" w:hAnsiTheme="minorHAnsi"/>
          <w:sz w:val="22"/>
          <w:szCs w:val="22"/>
        </w:rPr>
        <w:t xml:space="preserve"> voor productie </w:t>
      </w:r>
      <w:r w:rsidR="00BA1607">
        <w:rPr>
          <w:rFonts w:asciiTheme="minorHAnsi" w:hAnsiTheme="minorHAnsi"/>
          <w:sz w:val="22"/>
          <w:szCs w:val="22"/>
        </w:rPr>
        <w:t xml:space="preserve">(ongeregistreerd grondgebruik) </w:t>
      </w:r>
      <w:r>
        <w:rPr>
          <w:rFonts w:asciiTheme="minorHAnsi" w:hAnsiTheme="minorHAnsi"/>
          <w:sz w:val="22"/>
          <w:szCs w:val="22"/>
        </w:rPr>
        <w:t xml:space="preserve">en er is geen </w:t>
      </w:r>
      <w:r w:rsidR="001C587A" w:rsidRPr="001C587A">
        <w:rPr>
          <w:rFonts w:asciiTheme="minorHAnsi" w:hAnsiTheme="minorHAnsi"/>
          <w:sz w:val="22"/>
          <w:szCs w:val="22"/>
        </w:rPr>
        <w:t xml:space="preserve">gedegen aanpak en handhaving. Plan van het bestuur is om hierover in de publiciteit te treden. Lida </w:t>
      </w:r>
      <w:r w:rsidR="00A5604A">
        <w:rPr>
          <w:rFonts w:asciiTheme="minorHAnsi" w:hAnsiTheme="minorHAnsi"/>
          <w:sz w:val="22"/>
          <w:szCs w:val="22"/>
        </w:rPr>
        <w:t>van Tonge</w:t>
      </w:r>
      <w:r w:rsidR="004F04BC">
        <w:rPr>
          <w:rFonts w:asciiTheme="minorHAnsi" w:hAnsiTheme="minorHAnsi"/>
          <w:sz w:val="22"/>
          <w:szCs w:val="22"/>
        </w:rPr>
        <w:t>r</w:t>
      </w:r>
      <w:r w:rsidR="00A5604A">
        <w:rPr>
          <w:rFonts w:asciiTheme="minorHAnsi" w:hAnsiTheme="minorHAnsi"/>
          <w:sz w:val="22"/>
          <w:szCs w:val="22"/>
        </w:rPr>
        <w:t>en</w:t>
      </w:r>
      <w:r w:rsidR="001C587A" w:rsidRPr="001C587A">
        <w:rPr>
          <w:rFonts w:asciiTheme="minorHAnsi" w:hAnsiTheme="minorHAnsi"/>
          <w:sz w:val="22"/>
          <w:szCs w:val="22"/>
        </w:rPr>
        <w:t xml:space="preserve"> </w:t>
      </w:r>
      <w:r>
        <w:rPr>
          <w:rFonts w:asciiTheme="minorHAnsi" w:hAnsiTheme="minorHAnsi"/>
          <w:sz w:val="22"/>
          <w:szCs w:val="22"/>
        </w:rPr>
        <w:t xml:space="preserve">meldt </w:t>
      </w:r>
      <w:r w:rsidR="001C587A" w:rsidRPr="001C587A">
        <w:rPr>
          <w:rFonts w:asciiTheme="minorHAnsi" w:hAnsiTheme="minorHAnsi"/>
          <w:sz w:val="22"/>
          <w:szCs w:val="22"/>
        </w:rPr>
        <w:t>vaak onregelmatigheden</w:t>
      </w:r>
      <w:r>
        <w:rPr>
          <w:rFonts w:asciiTheme="minorHAnsi" w:hAnsiTheme="minorHAnsi"/>
          <w:sz w:val="22"/>
          <w:szCs w:val="22"/>
        </w:rPr>
        <w:t xml:space="preserve"> m</w:t>
      </w:r>
      <w:r w:rsidR="001C587A" w:rsidRPr="001C587A">
        <w:rPr>
          <w:rFonts w:asciiTheme="minorHAnsi" w:hAnsiTheme="minorHAnsi"/>
          <w:sz w:val="22"/>
          <w:szCs w:val="22"/>
        </w:rPr>
        <w:t>aar krijg</w:t>
      </w:r>
      <w:r>
        <w:rPr>
          <w:rFonts w:asciiTheme="minorHAnsi" w:hAnsiTheme="minorHAnsi"/>
          <w:sz w:val="22"/>
          <w:szCs w:val="22"/>
        </w:rPr>
        <w:t xml:space="preserve">t </w:t>
      </w:r>
      <w:r w:rsidR="001C587A" w:rsidRPr="001C587A">
        <w:rPr>
          <w:rFonts w:asciiTheme="minorHAnsi" w:hAnsiTheme="minorHAnsi"/>
          <w:sz w:val="22"/>
          <w:szCs w:val="22"/>
        </w:rPr>
        <w:t>als antwoord</w:t>
      </w:r>
      <w:r>
        <w:rPr>
          <w:rFonts w:asciiTheme="minorHAnsi" w:hAnsiTheme="minorHAnsi"/>
          <w:sz w:val="22"/>
          <w:szCs w:val="22"/>
        </w:rPr>
        <w:t xml:space="preserve"> het </w:t>
      </w:r>
      <w:r w:rsidR="001C587A" w:rsidRPr="001C587A">
        <w:rPr>
          <w:rFonts w:asciiTheme="minorHAnsi" w:hAnsiTheme="minorHAnsi"/>
          <w:sz w:val="22"/>
          <w:szCs w:val="22"/>
        </w:rPr>
        <w:t xml:space="preserve">bij de </w:t>
      </w:r>
      <w:r>
        <w:rPr>
          <w:rFonts w:asciiTheme="minorHAnsi" w:hAnsiTheme="minorHAnsi"/>
          <w:sz w:val="22"/>
          <w:szCs w:val="22"/>
        </w:rPr>
        <w:t>p</w:t>
      </w:r>
      <w:r w:rsidR="001C587A" w:rsidRPr="001C587A">
        <w:rPr>
          <w:rFonts w:asciiTheme="minorHAnsi" w:hAnsiTheme="minorHAnsi"/>
          <w:sz w:val="22"/>
          <w:szCs w:val="22"/>
        </w:rPr>
        <w:t>rovincie</w:t>
      </w:r>
      <w:r>
        <w:rPr>
          <w:rFonts w:asciiTheme="minorHAnsi" w:hAnsiTheme="minorHAnsi"/>
          <w:sz w:val="22"/>
          <w:szCs w:val="22"/>
        </w:rPr>
        <w:t xml:space="preserve"> te melden</w:t>
      </w:r>
      <w:r w:rsidR="001C587A" w:rsidRPr="001C587A">
        <w:rPr>
          <w:rFonts w:asciiTheme="minorHAnsi" w:hAnsiTheme="minorHAnsi"/>
          <w:sz w:val="22"/>
          <w:szCs w:val="22"/>
        </w:rPr>
        <w:t>.</w:t>
      </w:r>
    </w:p>
    <w:p w14:paraId="5B2280D5" w14:textId="77777777" w:rsidR="001C587A" w:rsidRPr="001C587A" w:rsidRDefault="001C587A" w:rsidP="001C587A">
      <w:pPr>
        <w:pStyle w:val="Normaalweb"/>
        <w:spacing w:before="0" w:beforeAutospacing="0" w:after="160" w:afterAutospacing="0"/>
        <w:contextualSpacing/>
        <w:rPr>
          <w:rFonts w:asciiTheme="minorHAnsi" w:hAnsiTheme="minorHAnsi"/>
          <w:sz w:val="22"/>
          <w:szCs w:val="22"/>
        </w:rPr>
      </w:pPr>
    </w:p>
    <w:p w14:paraId="55B56284" w14:textId="77777777" w:rsidR="001C587A" w:rsidRPr="001C587A" w:rsidRDefault="001C587A" w:rsidP="001C587A">
      <w:pPr>
        <w:pStyle w:val="Normaalweb"/>
        <w:spacing w:before="0" w:beforeAutospacing="0" w:after="160" w:afterAutospacing="0"/>
        <w:contextualSpacing/>
        <w:rPr>
          <w:rFonts w:asciiTheme="minorHAnsi" w:hAnsiTheme="minorHAnsi"/>
          <w:b/>
          <w:sz w:val="22"/>
          <w:szCs w:val="22"/>
        </w:rPr>
      </w:pPr>
      <w:r w:rsidRPr="001C587A">
        <w:rPr>
          <w:rFonts w:asciiTheme="minorHAnsi" w:hAnsiTheme="minorHAnsi"/>
          <w:b/>
          <w:sz w:val="22"/>
          <w:szCs w:val="22"/>
        </w:rPr>
        <w:t>Verdroging jonge aanplant</w:t>
      </w:r>
    </w:p>
    <w:p w14:paraId="2A913473" w14:textId="54FF7A47" w:rsidR="001C587A" w:rsidRPr="001C587A" w:rsidRDefault="001C587A" w:rsidP="001C587A">
      <w:pPr>
        <w:pStyle w:val="Normaalweb"/>
        <w:spacing w:before="0" w:beforeAutospacing="0" w:after="160" w:afterAutospacing="0"/>
        <w:contextualSpacing/>
        <w:rPr>
          <w:rFonts w:asciiTheme="minorHAnsi" w:hAnsiTheme="minorHAnsi"/>
          <w:sz w:val="22"/>
          <w:szCs w:val="22"/>
        </w:rPr>
      </w:pPr>
      <w:r w:rsidRPr="001C587A">
        <w:rPr>
          <w:rFonts w:asciiTheme="minorHAnsi" w:hAnsiTheme="minorHAnsi"/>
          <w:sz w:val="22"/>
          <w:szCs w:val="22"/>
        </w:rPr>
        <w:t xml:space="preserve">Trudy </w:t>
      </w:r>
      <w:r w:rsidR="004F62F9">
        <w:rPr>
          <w:rFonts w:asciiTheme="minorHAnsi" w:hAnsiTheme="minorHAnsi"/>
          <w:sz w:val="22"/>
          <w:szCs w:val="22"/>
        </w:rPr>
        <w:t xml:space="preserve">Dinter </w:t>
      </w:r>
      <w:r w:rsidRPr="001C587A">
        <w:rPr>
          <w:rFonts w:asciiTheme="minorHAnsi" w:hAnsiTheme="minorHAnsi"/>
          <w:sz w:val="22"/>
          <w:szCs w:val="22"/>
        </w:rPr>
        <w:t>z</w:t>
      </w:r>
      <w:r w:rsidR="004F62F9">
        <w:rPr>
          <w:rFonts w:asciiTheme="minorHAnsi" w:hAnsiTheme="minorHAnsi"/>
          <w:sz w:val="22"/>
          <w:szCs w:val="22"/>
        </w:rPr>
        <w:t xml:space="preserve">iet de verdroging van jonge </w:t>
      </w:r>
      <w:r w:rsidRPr="001C587A">
        <w:rPr>
          <w:rFonts w:asciiTheme="minorHAnsi" w:hAnsiTheme="minorHAnsi"/>
          <w:sz w:val="22"/>
          <w:szCs w:val="22"/>
        </w:rPr>
        <w:t>aanplant</w:t>
      </w:r>
      <w:r w:rsidR="004F62F9">
        <w:rPr>
          <w:rFonts w:asciiTheme="minorHAnsi" w:hAnsiTheme="minorHAnsi"/>
          <w:sz w:val="22"/>
          <w:szCs w:val="22"/>
        </w:rPr>
        <w:t xml:space="preserve"> en </w:t>
      </w:r>
      <w:r w:rsidRPr="001C587A">
        <w:rPr>
          <w:rFonts w:asciiTheme="minorHAnsi" w:hAnsiTheme="minorHAnsi"/>
          <w:sz w:val="22"/>
          <w:szCs w:val="22"/>
        </w:rPr>
        <w:t xml:space="preserve">denkt aan het opstarten van een ludieke actie. Bijvoorbeeld het labelen van bomen. </w:t>
      </w:r>
      <w:r w:rsidR="005B6C77">
        <w:rPr>
          <w:rFonts w:asciiTheme="minorHAnsi" w:hAnsiTheme="minorHAnsi"/>
          <w:sz w:val="22"/>
          <w:szCs w:val="22"/>
        </w:rPr>
        <w:t xml:space="preserve">Voor hoveniers die aanplanten is het goedkoper </w:t>
      </w:r>
      <w:r w:rsidR="004F62F9">
        <w:rPr>
          <w:rFonts w:asciiTheme="minorHAnsi" w:hAnsiTheme="minorHAnsi"/>
          <w:sz w:val="22"/>
          <w:szCs w:val="22"/>
        </w:rPr>
        <w:t xml:space="preserve">nieuwe bomen </w:t>
      </w:r>
      <w:r w:rsidR="005B6C77">
        <w:rPr>
          <w:rFonts w:asciiTheme="minorHAnsi" w:hAnsiTheme="minorHAnsi"/>
          <w:sz w:val="22"/>
          <w:szCs w:val="22"/>
        </w:rPr>
        <w:t xml:space="preserve">te </w:t>
      </w:r>
      <w:r w:rsidR="004F62F9">
        <w:rPr>
          <w:rFonts w:asciiTheme="minorHAnsi" w:hAnsiTheme="minorHAnsi"/>
          <w:sz w:val="22"/>
          <w:szCs w:val="22"/>
        </w:rPr>
        <w:t xml:space="preserve">herplaatsen </w:t>
      </w:r>
      <w:r w:rsidRPr="001C587A">
        <w:rPr>
          <w:rFonts w:asciiTheme="minorHAnsi" w:hAnsiTheme="minorHAnsi"/>
          <w:sz w:val="22"/>
          <w:szCs w:val="22"/>
        </w:rPr>
        <w:t xml:space="preserve">dan de bomen water </w:t>
      </w:r>
      <w:r w:rsidR="005B6C77">
        <w:rPr>
          <w:rFonts w:asciiTheme="minorHAnsi" w:hAnsiTheme="minorHAnsi"/>
          <w:sz w:val="22"/>
          <w:szCs w:val="22"/>
        </w:rPr>
        <w:t xml:space="preserve">te </w:t>
      </w:r>
      <w:r w:rsidRPr="001C587A">
        <w:rPr>
          <w:rFonts w:asciiTheme="minorHAnsi" w:hAnsiTheme="minorHAnsi"/>
          <w:sz w:val="22"/>
          <w:szCs w:val="22"/>
        </w:rPr>
        <w:t xml:space="preserve">geven. Wim Klanderman zegt dat aannemers herplantplichtig zijn voor drie jaar. De provincie moet in nazorg voorzien tot </w:t>
      </w:r>
      <w:r w:rsidR="00DC6141">
        <w:rPr>
          <w:rFonts w:asciiTheme="minorHAnsi" w:hAnsiTheme="minorHAnsi"/>
          <w:sz w:val="22"/>
          <w:szCs w:val="22"/>
        </w:rPr>
        <w:t>vijf</w:t>
      </w:r>
      <w:r w:rsidRPr="001C587A">
        <w:rPr>
          <w:rFonts w:asciiTheme="minorHAnsi" w:hAnsiTheme="minorHAnsi"/>
          <w:sz w:val="22"/>
          <w:szCs w:val="22"/>
        </w:rPr>
        <w:t xml:space="preserve"> jaar. </w:t>
      </w:r>
      <w:r w:rsidR="0091015A">
        <w:rPr>
          <w:rFonts w:asciiTheme="minorHAnsi" w:hAnsiTheme="minorHAnsi"/>
          <w:sz w:val="22"/>
          <w:szCs w:val="22"/>
        </w:rPr>
        <w:t xml:space="preserve">Mogelijk gaat </w:t>
      </w:r>
      <w:r w:rsidRPr="001C587A">
        <w:rPr>
          <w:rFonts w:asciiTheme="minorHAnsi" w:hAnsiTheme="minorHAnsi"/>
          <w:sz w:val="22"/>
          <w:szCs w:val="22"/>
        </w:rPr>
        <w:t xml:space="preserve">de gemeente zelf de bomen water geven. </w:t>
      </w:r>
      <w:r w:rsidR="0091015A">
        <w:rPr>
          <w:rFonts w:asciiTheme="minorHAnsi" w:hAnsiTheme="minorHAnsi"/>
          <w:sz w:val="22"/>
          <w:szCs w:val="22"/>
        </w:rPr>
        <w:t>Een alternatief</w:t>
      </w:r>
      <w:r w:rsidR="004F04BC">
        <w:rPr>
          <w:rFonts w:asciiTheme="minorHAnsi" w:hAnsiTheme="minorHAnsi"/>
          <w:sz w:val="22"/>
          <w:szCs w:val="22"/>
        </w:rPr>
        <w:t xml:space="preserve">: </w:t>
      </w:r>
      <w:r w:rsidRPr="001C587A">
        <w:rPr>
          <w:rFonts w:asciiTheme="minorHAnsi" w:hAnsiTheme="minorHAnsi"/>
          <w:sz w:val="22"/>
          <w:szCs w:val="22"/>
        </w:rPr>
        <w:t xml:space="preserve">het aanbrengen van een </w:t>
      </w:r>
      <w:r w:rsidR="00A5604A">
        <w:rPr>
          <w:rFonts w:asciiTheme="minorHAnsi" w:hAnsiTheme="minorHAnsi"/>
          <w:sz w:val="22"/>
          <w:szCs w:val="22"/>
        </w:rPr>
        <w:t>waterbox</w:t>
      </w:r>
      <w:r w:rsidR="007A0AF3">
        <w:rPr>
          <w:rFonts w:asciiTheme="minorHAnsi" w:hAnsiTheme="minorHAnsi"/>
          <w:sz w:val="22"/>
          <w:szCs w:val="22"/>
        </w:rPr>
        <w:t xml:space="preserve"> </w:t>
      </w:r>
      <w:r w:rsidRPr="001C587A">
        <w:rPr>
          <w:rFonts w:asciiTheme="minorHAnsi" w:hAnsiTheme="minorHAnsi"/>
          <w:sz w:val="22"/>
          <w:szCs w:val="22"/>
        </w:rPr>
        <w:t>bij de boom</w:t>
      </w:r>
      <w:r w:rsidR="0091015A">
        <w:rPr>
          <w:rFonts w:asciiTheme="minorHAnsi" w:hAnsiTheme="minorHAnsi"/>
          <w:sz w:val="22"/>
          <w:szCs w:val="22"/>
        </w:rPr>
        <w:t xml:space="preserve"> is</w:t>
      </w:r>
      <w:r w:rsidRPr="001C587A">
        <w:rPr>
          <w:rFonts w:asciiTheme="minorHAnsi" w:hAnsiTheme="minorHAnsi"/>
          <w:sz w:val="22"/>
          <w:szCs w:val="22"/>
        </w:rPr>
        <w:t xml:space="preserve"> nogal kostbaar. </w:t>
      </w:r>
    </w:p>
    <w:p w14:paraId="1F95F918" w14:textId="77777777" w:rsidR="001C587A" w:rsidRPr="001C587A" w:rsidRDefault="001C587A" w:rsidP="001C587A">
      <w:pPr>
        <w:pStyle w:val="Normaalweb"/>
        <w:spacing w:before="0" w:beforeAutospacing="0" w:after="160" w:afterAutospacing="0"/>
        <w:contextualSpacing/>
        <w:rPr>
          <w:rFonts w:asciiTheme="minorHAnsi" w:hAnsiTheme="minorHAnsi"/>
          <w:sz w:val="22"/>
          <w:szCs w:val="22"/>
        </w:rPr>
      </w:pPr>
    </w:p>
    <w:p w14:paraId="5781D4F9" w14:textId="77777777" w:rsidR="001C587A" w:rsidRPr="001C587A" w:rsidRDefault="001C587A" w:rsidP="001C587A">
      <w:pPr>
        <w:pStyle w:val="Normaalweb"/>
        <w:spacing w:before="0" w:beforeAutospacing="0" w:after="160" w:afterAutospacing="0"/>
        <w:contextualSpacing/>
        <w:rPr>
          <w:rFonts w:asciiTheme="minorHAnsi" w:hAnsiTheme="minorHAnsi"/>
          <w:b/>
          <w:sz w:val="22"/>
          <w:szCs w:val="22"/>
        </w:rPr>
      </w:pPr>
      <w:r w:rsidRPr="001C587A">
        <w:rPr>
          <w:rFonts w:asciiTheme="minorHAnsi" w:hAnsiTheme="minorHAnsi"/>
          <w:b/>
          <w:sz w:val="22"/>
          <w:szCs w:val="22"/>
        </w:rPr>
        <w:t>1</w:t>
      </w:r>
      <w:r w:rsidR="0091015A">
        <w:rPr>
          <w:rFonts w:asciiTheme="minorHAnsi" w:hAnsiTheme="minorHAnsi"/>
          <w:b/>
          <w:sz w:val="22"/>
          <w:szCs w:val="22"/>
        </w:rPr>
        <w:t>0</w:t>
      </w:r>
      <w:r w:rsidRPr="001C587A">
        <w:rPr>
          <w:rFonts w:asciiTheme="minorHAnsi" w:hAnsiTheme="minorHAnsi"/>
          <w:b/>
          <w:sz w:val="22"/>
          <w:szCs w:val="22"/>
        </w:rPr>
        <w:t>.</w:t>
      </w:r>
      <w:r w:rsidR="0091015A">
        <w:rPr>
          <w:rFonts w:asciiTheme="minorHAnsi" w:hAnsiTheme="minorHAnsi"/>
          <w:b/>
          <w:sz w:val="22"/>
          <w:szCs w:val="22"/>
        </w:rPr>
        <w:t xml:space="preserve"> </w:t>
      </w:r>
      <w:r w:rsidRPr="001C587A">
        <w:rPr>
          <w:rFonts w:asciiTheme="minorHAnsi" w:hAnsiTheme="minorHAnsi"/>
          <w:b/>
          <w:sz w:val="22"/>
          <w:szCs w:val="22"/>
        </w:rPr>
        <w:t>Sluiting vergadering en aankondiging presentatie Louis Lansing (Waterschap)</w:t>
      </w:r>
    </w:p>
    <w:p w14:paraId="2D425A45" w14:textId="6A0C832A" w:rsidR="001C587A" w:rsidRPr="001C587A" w:rsidRDefault="001C587A" w:rsidP="000E4237">
      <w:pPr>
        <w:pStyle w:val="Normaalweb"/>
        <w:spacing w:before="0" w:beforeAutospacing="0" w:after="160" w:afterAutospacing="0"/>
        <w:contextualSpacing/>
        <w:rPr>
          <w:rFonts w:ascii="Calibri" w:hAnsi="Calibri" w:cs="Calibri"/>
        </w:rPr>
      </w:pPr>
      <w:r w:rsidRPr="001C587A">
        <w:rPr>
          <w:rFonts w:asciiTheme="minorHAnsi" w:hAnsiTheme="minorHAnsi"/>
          <w:sz w:val="22"/>
          <w:szCs w:val="22"/>
        </w:rPr>
        <w:t xml:space="preserve">De voorzitter bedankt alle aanwezigen voor </w:t>
      </w:r>
      <w:r w:rsidR="0091015A">
        <w:rPr>
          <w:rFonts w:asciiTheme="minorHAnsi" w:hAnsiTheme="minorHAnsi"/>
          <w:sz w:val="22"/>
          <w:szCs w:val="22"/>
        </w:rPr>
        <w:t xml:space="preserve">hun </w:t>
      </w:r>
      <w:r w:rsidRPr="001C587A">
        <w:rPr>
          <w:rFonts w:asciiTheme="minorHAnsi" w:hAnsiTheme="minorHAnsi"/>
          <w:sz w:val="22"/>
          <w:szCs w:val="22"/>
        </w:rPr>
        <w:t xml:space="preserve">bijdrage. </w:t>
      </w:r>
      <w:r w:rsidR="0091015A">
        <w:rPr>
          <w:rFonts w:asciiTheme="minorHAnsi" w:hAnsiTheme="minorHAnsi"/>
          <w:sz w:val="22"/>
          <w:szCs w:val="22"/>
        </w:rPr>
        <w:t xml:space="preserve">Na de </w:t>
      </w:r>
      <w:r w:rsidRPr="001C587A">
        <w:rPr>
          <w:rFonts w:asciiTheme="minorHAnsi" w:hAnsiTheme="minorHAnsi"/>
          <w:sz w:val="22"/>
          <w:szCs w:val="22"/>
        </w:rPr>
        <w:t xml:space="preserve">lunch </w:t>
      </w:r>
      <w:r w:rsidR="0091015A">
        <w:rPr>
          <w:rFonts w:asciiTheme="minorHAnsi" w:hAnsiTheme="minorHAnsi"/>
          <w:sz w:val="22"/>
          <w:szCs w:val="22"/>
        </w:rPr>
        <w:t xml:space="preserve">volgt een leerzame lezing van Louis Lansing van het Waterschap Rijn &amp; IJssel </w:t>
      </w:r>
      <w:r w:rsidR="0091015A" w:rsidRPr="001C587A">
        <w:rPr>
          <w:rFonts w:asciiTheme="minorHAnsi" w:hAnsiTheme="minorHAnsi"/>
          <w:sz w:val="22"/>
          <w:szCs w:val="22"/>
        </w:rPr>
        <w:t>over het herstel van het watersysteem in de Landgoederenzone Baakse Beek.</w:t>
      </w:r>
    </w:p>
    <w:sectPr w:rsidR="001C587A" w:rsidRPr="001C587A" w:rsidSect="00A82DC1">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48B36" w14:textId="77777777" w:rsidR="00270A4F" w:rsidRDefault="00270A4F" w:rsidP="00D61BC7">
      <w:pPr>
        <w:spacing w:after="0" w:line="240" w:lineRule="auto"/>
      </w:pPr>
      <w:r>
        <w:separator/>
      </w:r>
    </w:p>
  </w:endnote>
  <w:endnote w:type="continuationSeparator" w:id="0">
    <w:p w14:paraId="281839B7" w14:textId="77777777" w:rsidR="00270A4F" w:rsidRDefault="00270A4F" w:rsidP="00D6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302B" w14:textId="77777777" w:rsidR="00D61BC7" w:rsidRDefault="00D61BC7" w:rsidP="00D61BC7">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A517B" w14:textId="77777777" w:rsidR="00D61BC7" w:rsidRPr="001A3697" w:rsidRDefault="00D61BC7" w:rsidP="00D61BC7">
    <w:pPr>
      <w:pStyle w:val="Voettekst"/>
      <w:jc w:val="center"/>
      <w:rPr>
        <w:sz w:val="18"/>
        <w:szCs w:val="18"/>
      </w:rPr>
    </w:pPr>
    <w:r w:rsidRPr="001A3697">
      <w:rPr>
        <w:sz w:val="18"/>
        <w:szCs w:val="18"/>
      </w:rPr>
      <w:t xml:space="preserve">Secretariaat: </w:t>
    </w:r>
    <w:r w:rsidR="004907DA">
      <w:rPr>
        <w:sz w:val="18"/>
        <w:szCs w:val="18"/>
      </w:rPr>
      <w:t>Anneke Voorend</w:t>
    </w:r>
    <w:r w:rsidRPr="001A3697">
      <w:rPr>
        <w:sz w:val="18"/>
        <w:szCs w:val="18"/>
      </w:rPr>
      <w:t>, M</w:t>
    </w:r>
    <w:r w:rsidR="004907DA">
      <w:rPr>
        <w:sz w:val="18"/>
        <w:szCs w:val="18"/>
      </w:rPr>
      <w:t>eeneweg 7</w:t>
    </w:r>
    <w:r w:rsidRPr="001A3697">
      <w:rPr>
        <w:sz w:val="18"/>
        <w:szCs w:val="18"/>
      </w:rPr>
      <w:t xml:space="preserve">, </w:t>
    </w:r>
    <w:r w:rsidR="004907DA">
      <w:rPr>
        <w:sz w:val="18"/>
        <w:szCs w:val="18"/>
      </w:rPr>
      <w:t>7021 HN ZELHEM</w:t>
    </w:r>
    <w:r w:rsidRPr="001A3697">
      <w:rPr>
        <w:sz w:val="18"/>
        <w:szCs w:val="18"/>
      </w:rPr>
      <w:t>, tel. 0</w:t>
    </w:r>
    <w:r w:rsidR="004907DA">
      <w:rPr>
        <w:sz w:val="18"/>
        <w:szCs w:val="18"/>
      </w:rPr>
      <w:t>6</w:t>
    </w:r>
    <w:r w:rsidRPr="001A3697">
      <w:rPr>
        <w:sz w:val="18"/>
        <w:szCs w:val="18"/>
      </w:rPr>
      <w:t>-</w:t>
    </w:r>
    <w:r w:rsidR="004907DA">
      <w:rPr>
        <w:sz w:val="18"/>
        <w:szCs w:val="18"/>
      </w:rPr>
      <w:t>36484696</w:t>
    </w:r>
  </w:p>
  <w:p w14:paraId="65E4A629" w14:textId="77777777" w:rsidR="00D61BC7" w:rsidRPr="001A3697" w:rsidRDefault="00D61BC7" w:rsidP="00D61BC7">
    <w:pPr>
      <w:pStyle w:val="Voettekst"/>
      <w:jc w:val="center"/>
      <w:rPr>
        <w:sz w:val="18"/>
        <w:szCs w:val="18"/>
      </w:rPr>
    </w:pPr>
    <w:r w:rsidRPr="001A3697">
      <w:rPr>
        <w:sz w:val="18"/>
        <w:szCs w:val="18"/>
      </w:rPr>
      <w:t>IBAN: NL41INGB0007346353 t.n.v. Vereniging Bomenbelang</w:t>
    </w:r>
    <w:r w:rsidR="002D5584">
      <w:rPr>
        <w:sz w:val="18"/>
        <w:szCs w:val="18"/>
      </w:rPr>
      <w:t xml:space="preserve"> Bronckhorst</w:t>
    </w:r>
    <w:r w:rsidRPr="001A3697">
      <w:rPr>
        <w:sz w:val="18"/>
        <w:szCs w:val="18"/>
      </w:rPr>
      <w:t>, M</w:t>
    </w:r>
    <w:r w:rsidR="004907DA">
      <w:rPr>
        <w:sz w:val="18"/>
        <w:szCs w:val="18"/>
      </w:rPr>
      <w:t>eene</w:t>
    </w:r>
    <w:r w:rsidRPr="001A3697">
      <w:rPr>
        <w:sz w:val="18"/>
        <w:szCs w:val="18"/>
      </w:rPr>
      <w:t xml:space="preserve">weg </w:t>
    </w:r>
    <w:r w:rsidR="004907DA">
      <w:rPr>
        <w:sz w:val="18"/>
        <w:szCs w:val="18"/>
      </w:rPr>
      <w:t>7</w:t>
    </w:r>
    <w:r w:rsidRPr="001A3697">
      <w:rPr>
        <w:sz w:val="18"/>
        <w:szCs w:val="18"/>
      </w:rPr>
      <w:t>, 7</w:t>
    </w:r>
    <w:r w:rsidR="004907DA">
      <w:rPr>
        <w:sz w:val="18"/>
        <w:szCs w:val="18"/>
      </w:rPr>
      <w:t>021 HN</w:t>
    </w:r>
    <w:r w:rsidRPr="001A3697">
      <w:rPr>
        <w:sz w:val="18"/>
        <w:szCs w:val="18"/>
      </w:rPr>
      <w:t xml:space="preserve"> </w:t>
    </w:r>
    <w:r w:rsidR="004907DA">
      <w:rPr>
        <w:sz w:val="18"/>
        <w:szCs w:val="18"/>
      </w:rPr>
      <w:t>ZELHEM</w:t>
    </w:r>
  </w:p>
  <w:p w14:paraId="0FC761DE" w14:textId="77777777" w:rsidR="00D61BC7" w:rsidRPr="001A3697" w:rsidRDefault="00D61BC7" w:rsidP="00D61BC7">
    <w:pPr>
      <w:pStyle w:val="Voettekst"/>
      <w:jc w:val="center"/>
      <w:rPr>
        <w:sz w:val="18"/>
        <w:szCs w:val="18"/>
      </w:rPr>
    </w:pPr>
    <w:r w:rsidRPr="001A3697">
      <w:rPr>
        <w:sz w:val="18"/>
        <w:szCs w:val="18"/>
      </w:rPr>
      <w:t>e-mail: bomenbelang@gmail.com</w:t>
    </w:r>
  </w:p>
  <w:p w14:paraId="6F02357F" w14:textId="77777777" w:rsidR="00D61BC7" w:rsidRDefault="00D61B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21E01" w14:textId="77777777" w:rsidR="00270A4F" w:rsidRDefault="00270A4F" w:rsidP="00D61BC7">
      <w:pPr>
        <w:spacing w:after="0" w:line="240" w:lineRule="auto"/>
      </w:pPr>
      <w:r>
        <w:separator/>
      </w:r>
    </w:p>
  </w:footnote>
  <w:footnote w:type="continuationSeparator" w:id="0">
    <w:p w14:paraId="75265D41" w14:textId="77777777" w:rsidR="00270A4F" w:rsidRDefault="00270A4F" w:rsidP="00D61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D96B6" w14:textId="77777777" w:rsidR="00D61BC7" w:rsidRDefault="00D61BC7">
    <w:pPr>
      <w:pStyle w:val="Koptekst"/>
    </w:pPr>
  </w:p>
  <w:p w14:paraId="76DBBE2C" w14:textId="77777777" w:rsidR="00D61BC7" w:rsidRPr="001A3697" w:rsidRDefault="00D61BC7" w:rsidP="00D61BC7">
    <w:pPr>
      <w:pStyle w:val="Koptekst"/>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1678"/>
    <w:multiLevelType w:val="hybridMultilevel"/>
    <w:tmpl w:val="7F80BBA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663193"/>
    <w:multiLevelType w:val="hybridMultilevel"/>
    <w:tmpl w:val="1F1CF24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FB0058"/>
    <w:multiLevelType w:val="hybridMultilevel"/>
    <w:tmpl w:val="D210444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7DC3AF5"/>
    <w:multiLevelType w:val="hybridMultilevel"/>
    <w:tmpl w:val="B298DF8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0B764C"/>
    <w:multiLevelType w:val="hybridMultilevel"/>
    <w:tmpl w:val="C5E0B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822C30"/>
    <w:multiLevelType w:val="multilevel"/>
    <w:tmpl w:val="BEAC7A7C"/>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FC52C02"/>
    <w:multiLevelType w:val="multilevel"/>
    <w:tmpl w:val="26C4B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45C0C"/>
    <w:multiLevelType w:val="hybridMultilevel"/>
    <w:tmpl w:val="24AC48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85D60B1"/>
    <w:multiLevelType w:val="hybridMultilevel"/>
    <w:tmpl w:val="513CD1C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7D0A9A"/>
    <w:multiLevelType w:val="multilevel"/>
    <w:tmpl w:val="F19694B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B792FCA"/>
    <w:multiLevelType w:val="multilevel"/>
    <w:tmpl w:val="BEAC7A7C"/>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2BA7A1A"/>
    <w:multiLevelType w:val="hybridMultilevel"/>
    <w:tmpl w:val="36DAB74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317DF2"/>
    <w:multiLevelType w:val="hybridMultilevel"/>
    <w:tmpl w:val="056E9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5344AA"/>
    <w:multiLevelType w:val="hybridMultilevel"/>
    <w:tmpl w:val="BFA839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0A0319E"/>
    <w:multiLevelType w:val="hybridMultilevel"/>
    <w:tmpl w:val="498E56E4"/>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0F67B8B"/>
    <w:multiLevelType w:val="hybridMultilevel"/>
    <w:tmpl w:val="C41ABC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D02198"/>
    <w:multiLevelType w:val="multilevel"/>
    <w:tmpl w:val="17267A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D4B29D4"/>
    <w:multiLevelType w:val="hybridMultilevel"/>
    <w:tmpl w:val="B84E1C0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4"/>
  </w:num>
  <w:num w:numId="4">
    <w:abstractNumId w:val="3"/>
  </w:num>
  <w:num w:numId="5">
    <w:abstractNumId w:val="14"/>
  </w:num>
  <w:num w:numId="6">
    <w:abstractNumId w:val="15"/>
  </w:num>
  <w:num w:numId="7">
    <w:abstractNumId w:val="0"/>
  </w:num>
  <w:num w:numId="8">
    <w:abstractNumId w:val="11"/>
  </w:num>
  <w:num w:numId="9">
    <w:abstractNumId w:val="2"/>
  </w:num>
  <w:num w:numId="10">
    <w:abstractNumId w:val="1"/>
  </w:num>
  <w:num w:numId="11">
    <w:abstractNumId w:val="13"/>
  </w:num>
  <w:num w:numId="12">
    <w:abstractNumId w:val="17"/>
  </w:num>
  <w:num w:numId="13">
    <w:abstractNumId w:val="9"/>
  </w:num>
  <w:num w:numId="14">
    <w:abstractNumId w:val="5"/>
  </w:num>
  <w:num w:numId="15">
    <w:abstractNumId w:val="10"/>
  </w:num>
  <w:num w:numId="16">
    <w:abstractNumId w:val="8"/>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 van Peer">
    <w15:presenceInfo w15:providerId="Windows Live" w15:userId="743fc8e71eac4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7"/>
    <w:rsid w:val="000131D6"/>
    <w:rsid w:val="00026183"/>
    <w:rsid w:val="000437C2"/>
    <w:rsid w:val="00066DA7"/>
    <w:rsid w:val="000E4237"/>
    <w:rsid w:val="000F7225"/>
    <w:rsid w:val="00103277"/>
    <w:rsid w:val="00166809"/>
    <w:rsid w:val="001825A7"/>
    <w:rsid w:val="00193857"/>
    <w:rsid w:val="001A3697"/>
    <w:rsid w:val="001C48BD"/>
    <w:rsid w:val="001C587A"/>
    <w:rsid w:val="001F2D7E"/>
    <w:rsid w:val="00210E0E"/>
    <w:rsid w:val="00214446"/>
    <w:rsid w:val="002468CF"/>
    <w:rsid w:val="00246AB6"/>
    <w:rsid w:val="00270A4F"/>
    <w:rsid w:val="0029349D"/>
    <w:rsid w:val="002C2608"/>
    <w:rsid w:val="002D3815"/>
    <w:rsid w:val="002D5584"/>
    <w:rsid w:val="00344E02"/>
    <w:rsid w:val="00367138"/>
    <w:rsid w:val="003F3699"/>
    <w:rsid w:val="003F637D"/>
    <w:rsid w:val="004907DA"/>
    <w:rsid w:val="004A45C0"/>
    <w:rsid w:val="004B73E2"/>
    <w:rsid w:val="004C4147"/>
    <w:rsid w:val="004C7F76"/>
    <w:rsid w:val="004E0E96"/>
    <w:rsid w:val="004E11AB"/>
    <w:rsid w:val="004E2B3D"/>
    <w:rsid w:val="004E4021"/>
    <w:rsid w:val="004F04BC"/>
    <w:rsid w:val="004F4A34"/>
    <w:rsid w:val="004F62F9"/>
    <w:rsid w:val="004F6AA0"/>
    <w:rsid w:val="005214CE"/>
    <w:rsid w:val="00562BBC"/>
    <w:rsid w:val="005648F7"/>
    <w:rsid w:val="005B6C77"/>
    <w:rsid w:val="006370C5"/>
    <w:rsid w:val="00681841"/>
    <w:rsid w:val="00685CCE"/>
    <w:rsid w:val="006D4ED0"/>
    <w:rsid w:val="006D54A6"/>
    <w:rsid w:val="0073699A"/>
    <w:rsid w:val="00765B21"/>
    <w:rsid w:val="007772C3"/>
    <w:rsid w:val="007879DE"/>
    <w:rsid w:val="007A09E1"/>
    <w:rsid w:val="007A0AF3"/>
    <w:rsid w:val="007A18A5"/>
    <w:rsid w:val="007C3234"/>
    <w:rsid w:val="007D340D"/>
    <w:rsid w:val="008067FF"/>
    <w:rsid w:val="00811154"/>
    <w:rsid w:val="0081519F"/>
    <w:rsid w:val="00830E3E"/>
    <w:rsid w:val="00842E2E"/>
    <w:rsid w:val="008C4C5E"/>
    <w:rsid w:val="008D4BD4"/>
    <w:rsid w:val="008D4E2D"/>
    <w:rsid w:val="0091015A"/>
    <w:rsid w:val="00927089"/>
    <w:rsid w:val="00957E03"/>
    <w:rsid w:val="009A7C93"/>
    <w:rsid w:val="00A47B46"/>
    <w:rsid w:val="00A5604A"/>
    <w:rsid w:val="00A82DC1"/>
    <w:rsid w:val="00A9335C"/>
    <w:rsid w:val="00AC0E83"/>
    <w:rsid w:val="00AD452A"/>
    <w:rsid w:val="00AE5D38"/>
    <w:rsid w:val="00BA1607"/>
    <w:rsid w:val="00BF2655"/>
    <w:rsid w:val="00C23636"/>
    <w:rsid w:val="00C257B0"/>
    <w:rsid w:val="00C5172B"/>
    <w:rsid w:val="00C670D2"/>
    <w:rsid w:val="00C80F03"/>
    <w:rsid w:val="00C82243"/>
    <w:rsid w:val="00C825F9"/>
    <w:rsid w:val="00D223C0"/>
    <w:rsid w:val="00D61BC7"/>
    <w:rsid w:val="00DA0986"/>
    <w:rsid w:val="00DC6141"/>
    <w:rsid w:val="00E034B4"/>
    <w:rsid w:val="00E05C34"/>
    <w:rsid w:val="00E0624D"/>
    <w:rsid w:val="00E221D6"/>
    <w:rsid w:val="00E23DF0"/>
    <w:rsid w:val="00E300FD"/>
    <w:rsid w:val="00E32F8F"/>
    <w:rsid w:val="00E3409F"/>
    <w:rsid w:val="00E97642"/>
    <w:rsid w:val="00F000C4"/>
    <w:rsid w:val="00F32D3A"/>
    <w:rsid w:val="00F93024"/>
    <w:rsid w:val="00FE6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2C8E"/>
  <w15:docId w15:val="{64332BF1-74E9-4E20-BA3E-86418718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2D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1B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1BC7"/>
  </w:style>
  <w:style w:type="paragraph" w:styleId="Voettekst">
    <w:name w:val="footer"/>
    <w:basedOn w:val="Standaard"/>
    <w:link w:val="VoettekstChar"/>
    <w:uiPriority w:val="99"/>
    <w:unhideWhenUsed/>
    <w:rsid w:val="00D61B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1BC7"/>
  </w:style>
  <w:style w:type="character" w:styleId="Hyperlink">
    <w:name w:val="Hyperlink"/>
    <w:basedOn w:val="Standaardalinea-lettertype"/>
    <w:uiPriority w:val="99"/>
    <w:unhideWhenUsed/>
    <w:rsid w:val="003F637D"/>
    <w:rPr>
      <w:color w:val="0563C1" w:themeColor="hyperlink"/>
      <w:u w:val="single"/>
    </w:rPr>
  </w:style>
  <w:style w:type="paragraph" w:styleId="Normaalweb">
    <w:name w:val="Normal (Web)"/>
    <w:basedOn w:val="Standaard"/>
    <w:uiPriority w:val="99"/>
    <w:unhideWhenUsed/>
    <w:rsid w:val="001C58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26183"/>
    <w:pPr>
      <w:ind w:left="720"/>
      <w:contextualSpacing/>
    </w:pPr>
  </w:style>
  <w:style w:type="character" w:styleId="Verwijzingopmerking">
    <w:name w:val="annotation reference"/>
    <w:basedOn w:val="Standaardalinea-lettertype"/>
    <w:uiPriority w:val="99"/>
    <w:semiHidden/>
    <w:unhideWhenUsed/>
    <w:rsid w:val="000437C2"/>
    <w:rPr>
      <w:sz w:val="16"/>
      <w:szCs w:val="16"/>
    </w:rPr>
  </w:style>
  <w:style w:type="paragraph" w:styleId="Tekstopmerking">
    <w:name w:val="annotation text"/>
    <w:basedOn w:val="Standaard"/>
    <w:link w:val="TekstopmerkingChar"/>
    <w:uiPriority w:val="99"/>
    <w:semiHidden/>
    <w:unhideWhenUsed/>
    <w:rsid w:val="000437C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37C2"/>
    <w:rPr>
      <w:sz w:val="20"/>
      <w:szCs w:val="20"/>
    </w:rPr>
  </w:style>
  <w:style w:type="paragraph" w:styleId="Onderwerpvanopmerking">
    <w:name w:val="annotation subject"/>
    <w:basedOn w:val="Tekstopmerking"/>
    <w:next w:val="Tekstopmerking"/>
    <w:link w:val="OnderwerpvanopmerkingChar"/>
    <w:uiPriority w:val="99"/>
    <w:semiHidden/>
    <w:unhideWhenUsed/>
    <w:rsid w:val="000437C2"/>
    <w:rPr>
      <w:b/>
      <w:bCs/>
    </w:rPr>
  </w:style>
  <w:style w:type="character" w:customStyle="1" w:styleId="OnderwerpvanopmerkingChar">
    <w:name w:val="Onderwerp van opmerking Char"/>
    <w:basedOn w:val="TekstopmerkingChar"/>
    <w:link w:val="Onderwerpvanopmerking"/>
    <w:uiPriority w:val="99"/>
    <w:semiHidden/>
    <w:rsid w:val="000437C2"/>
    <w:rPr>
      <w:b/>
      <w:bCs/>
      <w:sz w:val="20"/>
      <w:szCs w:val="20"/>
    </w:rPr>
  </w:style>
  <w:style w:type="paragraph" w:styleId="Ballontekst">
    <w:name w:val="Balloon Text"/>
    <w:basedOn w:val="Standaard"/>
    <w:link w:val="BallontekstChar"/>
    <w:uiPriority w:val="99"/>
    <w:semiHidden/>
    <w:unhideWhenUsed/>
    <w:rsid w:val="000437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538118">
      <w:bodyDiv w:val="1"/>
      <w:marLeft w:val="0"/>
      <w:marRight w:val="0"/>
      <w:marTop w:val="0"/>
      <w:marBottom w:val="0"/>
      <w:divBdr>
        <w:top w:val="none" w:sz="0" w:space="0" w:color="auto"/>
        <w:left w:val="none" w:sz="0" w:space="0" w:color="auto"/>
        <w:bottom w:val="none" w:sz="0" w:space="0" w:color="auto"/>
        <w:right w:val="none" w:sz="0" w:space="0" w:color="auto"/>
      </w:divBdr>
      <w:divsChild>
        <w:div w:id="1108506261">
          <w:marLeft w:val="0"/>
          <w:marRight w:val="0"/>
          <w:marTop w:val="0"/>
          <w:marBottom w:val="0"/>
          <w:divBdr>
            <w:top w:val="none" w:sz="0" w:space="0" w:color="auto"/>
            <w:left w:val="none" w:sz="0" w:space="0" w:color="auto"/>
            <w:bottom w:val="none" w:sz="0" w:space="0" w:color="auto"/>
            <w:right w:val="none" w:sz="0" w:space="0" w:color="auto"/>
          </w:divBdr>
          <w:divsChild>
            <w:div w:id="751850860">
              <w:marLeft w:val="0"/>
              <w:marRight w:val="0"/>
              <w:marTop w:val="0"/>
              <w:marBottom w:val="0"/>
              <w:divBdr>
                <w:top w:val="none" w:sz="0" w:space="0" w:color="auto"/>
                <w:left w:val="none" w:sz="0" w:space="0" w:color="auto"/>
                <w:bottom w:val="none" w:sz="0" w:space="0" w:color="auto"/>
                <w:right w:val="none" w:sz="0" w:space="0" w:color="auto"/>
              </w:divBdr>
            </w:div>
            <w:div w:id="977999418">
              <w:marLeft w:val="0"/>
              <w:marRight w:val="0"/>
              <w:marTop w:val="0"/>
              <w:marBottom w:val="0"/>
              <w:divBdr>
                <w:top w:val="none" w:sz="0" w:space="0" w:color="auto"/>
                <w:left w:val="none" w:sz="0" w:space="0" w:color="auto"/>
                <w:bottom w:val="none" w:sz="0" w:space="0" w:color="auto"/>
                <w:right w:val="none" w:sz="0" w:space="0" w:color="auto"/>
              </w:divBdr>
            </w:div>
            <w:div w:id="833224781">
              <w:marLeft w:val="0"/>
              <w:marRight w:val="0"/>
              <w:marTop w:val="0"/>
              <w:marBottom w:val="0"/>
              <w:divBdr>
                <w:top w:val="none" w:sz="0" w:space="0" w:color="auto"/>
                <w:left w:val="none" w:sz="0" w:space="0" w:color="auto"/>
                <w:bottom w:val="none" w:sz="0" w:space="0" w:color="auto"/>
                <w:right w:val="none" w:sz="0" w:space="0" w:color="auto"/>
              </w:divBdr>
            </w:div>
            <w:div w:id="265699151">
              <w:marLeft w:val="0"/>
              <w:marRight w:val="0"/>
              <w:marTop w:val="0"/>
              <w:marBottom w:val="0"/>
              <w:divBdr>
                <w:top w:val="none" w:sz="0" w:space="0" w:color="auto"/>
                <w:left w:val="none" w:sz="0" w:space="0" w:color="auto"/>
                <w:bottom w:val="none" w:sz="0" w:space="0" w:color="auto"/>
                <w:right w:val="none" w:sz="0" w:space="0" w:color="auto"/>
              </w:divBdr>
            </w:div>
            <w:div w:id="1739403454">
              <w:marLeft w:val="0"/>
              <w:marRight w:val="0"/>
              <w:marTop w:val="0"/>
              <w:marBottom w:val="0"/>
              <w:divBdr>
                <w:top w:val="none" w:sz="0" w:space="0" w:color="auto"/>
                <w:left w:val="none" w:sz="0" w:space="0" w:color="auto"/>
                <w:bottom w:val="none" w:sz="0" w:space="0" w:color="auto"/>
                <w:right w:val="none" w:sz="0" w:space="0" w:color="auto"/>
              </w:divBdr>
            </w:div>
            <w:div w:id="13310975">
              <w:marLeft w:val="0"/>
              <w:marRight w:val="0"/>
              <w:marTop w:val="0"/>
              <w:marBottom w:val="0"/>
              <w:divBdr>
                <w:top w:val="none" w:sz="0" w:space="0" w:color="auto"/>
                <w:left w:val="none" w:sz="0" w:space="0" w:color="auto"/>
                <w:bottom w:val="none" w:sz="0" w:space="0" w:color="auto"/>
                <w:right w:val="none" w:sz="0" w:space="0" w:color="auto"/>
              </w:divBdr>
            </w:div>
            <w:div w:id="464852897">
              <w:marLeft w:val="0"/>
              <w:marRight w:val="0"/>
              <w:marTop w:val="0"/>
              <w:marBottom w:val="0"/>
              <w:divBdr>
                <w:top w:val="none" w:sz="0" w:space="0" w:color="auto"/>
                <w:left w:val="none" w:sz="0" w:space="0" w:color="auto"/>
                <w:bottom w:val="none" w:sz="0" w:space="0" w:color="auto"/>
                <w:right w:val="none" w:sz="0" w:space="0" w:color="auto"/>
              </w:divBdr>
            </w:div>
            <w:div w:id="252587871">
              <w:marLeft w:val="0"/>
              <w:marRight w:val="0"/>
              <w:marTop w:val="0"/>
              <w:marBottom w:val="0"/>
              <w:divBdr>
                <w:top w:val="none" w:sz="0" w:space="0" w:color="auto"/>
                <w:left w:val="none" w:sz="0" w:space="0" w:color="auto"/>
                <w:bottom w:val="none" w:sz="0" w:space="0" w:color="auto"/>
                <w:right w:val="none" w:sz="0" w:space="0" w:color="auto"/>
              </w:divBdr>
            </w:div>
            <w:div w:id="1908033796">
              <w:marLeft w:val="0"/>
              <w:marRight w:val="0"/>
              <w:marTop w:val="0"/>
              <w:marBottom w:val="0"/>
              <w:divBdr>
                <w:top w:val="none" w:sz="0" w:space="0" w:color="auto"/>
                <w:left w:val="none" w:sz="0" w:space="0" w:color="auto"/>
                <w:bottom w:val="none" w:sz="0" w:space="0" w:color="auto"/>
                <w:right w:val="none" w:sz="0" w:space="0" w:color="auto"/>
              </w:divBdr>
            </w:div>
            <w:div w:id="1211070818">
              <w:marLeft w:val="0"/>
              <w:marRight w:val="0"/>
              <w:marTop w:val="0"/>
              <w:marBottom w:val="0"/>
              <w:divBdr>
                <w:top w:val="none" w:sz="0" w:space="0" w:color="auto"/>
                <w:left w:val="none" w:sz="0" w:space="0" w:color="auto"/>
                <w:bottom w:val="none" w:sz="0" w:space="0" w:color="auto"/>
                <w:right w:val="none" w:sz="0" w:space="0" w:color="auto"/>
              </w:divBdr>
            </w:div>
            <w:div w:id="1149131504">
              <w:marLeft w:val="0"/>
              <w:marRight w:val="0"/>
              <w:marTop w:val="0"/>
              <w:marBottom w:val="0"/>
              <w:divBdr>
                <w:top w:val="none" w:sz="0" w:space="0" w:color="auto"/>
                <w:left w:val="none" w:sz="0" w:space="0" w:color="auto"/>
                <w:bottom w:val="none" w:sz="0" w:space="0" w:color="auto"/>
                <w:right w:val="none" w:sz="0" w:space="0" w:color="auto"/>
              </w:divBdr>
            </w:div>
            <w:div w:id="1601838412">
              <w:marLeft w:val="0"/>
              <w:marRight w:val="0"/>
              <w:marTop w:val="0"/>
              <w:marBottom w:val="0"/>
              <w:divBdr>
                <w:top w:val="none" w:sz="0" w:space="0" w:color="auto"/>
                <w:left w:val="none" w:sz="0" w:space="0" w:color="auto"/>
                <w:bottom w:val="none" w:sz="0" w:space="0" w:color="auto"/>
                <w:right w:val="none" w:sz="0" w:space="0" w:color="auto"/>
              </w:divBdr>
            </w:div>
            <w:div w:id="1890723026">
              <w:marLeft w:val="0"/>
              <w:marRight w:val="0"/>
              <w:marTop w:val="0"/>
              <w:marBottom w:val="0"/>
              <w:divBdr>
                <w:top w:val="none" w:sz="0" w:space="0" w:color="auto"/>
                <w:left w:val="none" w:sz="0" w:space="0" w:color="auto"/>
                <w:bottom w:val="none" w:sz="0" w:space="0" w:color="auto"/>
                <w:right w:val="none" w:sz="0" w:space="0" w:color="auto"/>
              </w:divBdr>
            </w:div>
            <w:div w:id="714698010">
              <w:marLeft w:val="0"/>
              <w:marRight w:val="0"/>
              <w:marTop w:val="0"/>
              <w:marBottom w:val="0"/>
              <w:divBdr>
                <w:top w:val="none" w:sz="0" w:space="0" w:color="auto"/>
                <w:left w:val="none" w:sz="0" w:space="0" w:color="auto"/>
                <w:bottom w:val="none" w:sz="0" w:space="0" w:color="auto"/>
                <w:right w:val="none" w:sz="0" w:space="0" w:color="auto"/>
              </w:divBdr>
            </w:div>
            <w:div w:id="802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BCA1-18D6-4D61-A58A-394F7A75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2130</Words>
  <Characters>11715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Henry-PC</dc:creator>
  <cp:lastModifiedBy>Ab van Peer</cp:lastModifiedBy>
  <cp:revision>3</cp:revision>
  <cp:lastPrinted>2020-10-12T22:40:00Z</cp:lastPrinted>
  <dcterms:created xsi:type="dcterms:W3CDTF">2020-10-13T18:51:00Z</dcterms:created>
  <dcterms:modified xsi:type="dcterms:W3CDTF">2021-03-21T14:43:00Z</dcterms:modified>
</cp:coreProperties>
</file>